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4296B" w14:textId="63128337" w:rsidR="00841072" w:rsidRPr="005912C9" w:rsidRDefault="00712CD7" w:rsidP="00841072">
      <w:pPr>
        <w:rPr>
          <w:rFonts w:ascii="Calibri" w:eastAsia="한양중고딕" w:hAnsi="Calibri"/>
          <w:b/>
          <w:bCs/>
          <w:i/>
          <w:kern w:val="0"/>
          <w:sz w:val="32"/>
          <w:szCs w:val="40"/>
          <w:rPrChange w:id="0" w:author="PC1621" w:date="2020-10-28T17:46:00Z">
            <w:rPr>
              <w:rFonts w:ascii="Calibri" w:eastAsia="한양중고딕" w:hAnsi="Calibri"/>
              <w:b/>
              <w:bCs/>
              <w:kern w:val="0"/>
              <w:sz w:val="32"/>
              <w:szCs w:val="40"/>
            </w:rPr>
          </w:rPrChange>
        </w:rPr>
      </w:pPr>
      <w:r w:rsidRPr="006B3004">
        <w:rPr>
          <w:rFonts w:ascii="Calibri" w:eastAsia="한양중고딕" w:hAnsi="Calibri"/>
          <w:b/>
          <w:bCs/>
          <w:i/>
          <w:kern w:val="0"/>
          <w:sz w:val="32"/>
          <w:szCs w:val="40"/>
        </w:rPr>
        <w:t>Write It!</w:t>
      </w:r>
      <w:r w:rsidR="009D71C3" w:rsidRPr="006B3004">
        <w:rPr>
          <w:rFonts w:ascii="Calibri" w:eastAsia="한양중고딕" w:hAnsi="Calibri" w:hint="eastAsia"/>
          <w:b/>
          <w:bCs/>
          <w:i/>
          <w:kern w:val="0"/>
          <w:sz w:val="32"/>
          <w:szCs w:val="40"/>
        </w:rPr>
        <w:t xml:space="preserve"> </w:t>
      </w:r>
      <w:r w:rsidR="00C16A9D" w:rsidRPr="006B3004">
        <w:rPr>
          <w:rFonts w:ascii="Calibri" w:eastAsia="한양중고딕" w:hAnsi="Calibri" w:hint="eastAsia"/>
          <w:b/>
          <w:bCs/>
          <w:i/>
          <w:kern w:val="0"/>
          <w:sz w:val="32"/>
          <w:szCs w:val="40"/>
        </w:rPr>
        <w:t>Beginner</w:t>
      </w:r>
      <w:r w:rsidR="00C16A9D" w:rsidRPr="005912C9">
        <w:rPr>
          <w:rFonts w:ascii="Calibri" w:eastAsia="한양중고딕" w:hAnsi="Calibri"/>
          <w:b/>
          <w:bCs/>
          <w:i/>
          <w:kern w:val="0"/>
          <w:sz w:val="32"/>
          <w:szCs w:val="40"/>
          <w:rPrChange w:id="1" w:author="PC1621" w:date="2020-10-28T17:46:00Z">
            <w:rPr>
              <w:rFonts w:ascii="Calibri" w:eastAsia="한양중고딕" w:hAnsi="Calibri"/>
              <w:b/>
              <w:bCs/>
              <w:kern w:val="0"/>
              <w:sz w:val="32"/>
              <w:szCs w:val="40"/>
            </w:rPr>
          </w:rPrChange>
        </w:rPr>
        <w:t xml:space="preserve"> </w:t>
      </w:r>
      <w:r w:rsidR="006432E6" w:rsidRPr="005912C9">
        <w:rPr>
          <w:rFonts w:ascii="Calibri" w:eastAsia="한양중고딕" w:hAnsi="Calibri"/>
          <w:b/>
          <w:bCs/>
          <w:i/>
          <w:kern w:val="0"/>
          <w:sz w:val="32"/>
          <w:szCs w:val="40"/>
          <w:rPrChange w:id="2" w:author="PC1621" w:date="2020-10-28T17:46:00Z">
            <w:rPr>
              <w:rFonts w:ascii="Calibri" w:eastAsia="한양중고딕" w:hAnsi="Calibri"/>
              <w:b/>
              <w:bCs/>
              <w:kern w:val="0"/>
              <w:sz w:val="32"/>
              <w:szCs w:val="40"/>
            </w:rPr>
          </w:rPrChange>
        </w:rPr>
        <w:t>1</w:t>
      </w:r>
    </w:p>
    <w:p w14:paraId="3F77933B" w14:textId="77777777" w:rsidR="006419E4" w:rsidRPr="006E2DCB" w:rsidRDefault="006419E4" w:rsidP="00841072">
      <w:pPr>
        <w:rPr>
          <w:rFonts w:ascii="Calibri" w:eastAsia="한양중고딕" w:hAnsi="Calibri"/>
          <w:b/>
          <w:bCs/>
          <w:kern w:val="0"/>
          <w:sz w:val="32"/>
          <w:szCs w:val="40"/>
        </w:rPr>
      </w:pPr>
    </w:p>
    <w:p w14:paraId="7ED5C323" w14:textId="77777777" w:rsidR="00115218" w:rsidRDefault="00115218" w:rsidP="00115218">
      <w:pPr>
        <w:jc w:val="center"/>
        <w:rPr>
          <w:rFonts w:ascii="Calibri" w:eastAsia="한양중고딕" w:hAnsi="Calibri"/>
          <w:b/>
          <w:bCs/>
          <w:kern w:val="0"/>
          <w:sz w:val="40"/>
          <w:szCs w:val="40"/>
        </w:rPr>
      </w:pPr>
      <w:r w:rsidRPr="006E2DCB">
        <w:rPr>
          <w:rFonts w:ascii="Calibri" w:eastAsia="한양중고딕" w:hAnsi="Calibri"/>
          <w:b/>
          <w:bCs/>
          <w:kern w:val="0"/>
          <w:sz w:val="40"/>
          <w:szCs w:val="40"/>
        </w:rPr>
        <w:t>Sample Daily Lesson Plan</w:t>
      </w:r>
    </w:p>
    <w:p w14:paraId="12A27212" w14:textId="77777777" w:rsidR="00A2463C" w:rsidRDefault="00A2463C" w:rsidP="005D4B74">
      <w:pPr>
        <w:rPr>
          <w:rFonts w:ascii="Calibri" w:eastAsia="한양중고딕" w:hAnsi="Calibri"/>
          <w:b/>
          <w:bCs/>
          <w:kern w:val="0"/>
          <w:sz w:val="40"/>
          <w:szCs w:val="40"/>
        </w:rPr>
      </w:pP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75"/>
        <w:gridCol w:w="7848"/>
      </w:tblGrid>
      <w:tr w:rsidR="00A60ABA" w:rsidRPr="001F46B6" w14:paraId="459DBC47" w14:textId="77777777" w:rsidTr="00A2463C">
        <w:trPr>
          <w:trHeight w:val="336"/>
        </w:trPr>
        <w:tc>
          <w:tcPr>
            <w:tcW w:w="2575" w:type="dxa"/>
          </w:tcPr>
          <w:p w14:paraId="2DF0DD66" w14:textId="530D9787" w:rsidR="00A60ABA" w:rsidRPr="005117C8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</w:pPr>
            <w:r w:rsidRPr="005117C8">
              <w:rPr>
                <w:rFonts w:ascii="MS Gothic" w:eastAsia="MS Gothic" w:hAnsi="MS Gothic" w:cs="MS Gothic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>￭</w:t>
            </w:r>
            <w:r w:rsidRPr="005117C8">
              <w:rPr>
                <w:rFonts w:ascii="Times New Roman" w:eastAsiaTheme="minor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 xml:space="preserve"> </w:t>
            </w:r>
            <w:r w:rsidRPr="005117C8">
              <w:rPr>
                <w:rFonts w:ascii="Times New Roman" w:eastAsiaTheme="minorEastAsia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>Unit</w:t>
            </w:r>
            <w:r w:rsidRPr="005117C8">
              <w:rPr>
                <w:rFonts w:ascii="Times New Roman" w:eastAsiaTheme="minorEastAsia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ab/>
            </w:r>
            <w:r w:rsidR="00A2463C" w:rsidRPr="005117C8">
              <w:rPr>
                <w:rFonts w:ascii="Times New Roman" w:eastAsiaTheme="minor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 xml:space="preserve">/ </w:t>
            </w:r>
            <w:r w:rsidR="00A2463C" w:rsidRPr="005117C8">
              <w:rPr>
                <w:rFonts w:ascii="Times New Roman" w:eastAsiaTheme="minorEastAsia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 xml:space="preserve">Lesson </w:t>
            </w:r>
          </w:p>
        </w:tc>
        <w:tc>
          <w:tcPr>
            <w:tcW w:w="7848" w:type="dxa"/>
          </w:tcPr>
          <w:p w14:paraId="67EB36AF" w14:textId="06BED70B" w:rsidR="00A60ABA" w:rsidRPr="005117C8" w:rsidRDefault="00A60ABA" w:rsidP="00A2463C">
            <w:pPr>
              <w:widowControl/>
              <w:wordWrap/>
              <w:autoSpaceDE/>
              <w:autoSpaceDN/>
              <w:rPr>
                <w:rFonts w:ascii="Times New Roman" w:eastAsiaTheme="minorEastAsia"/>
                <w:color w:val="E36C0A" w:themeColor="accent6" w:themeShade="BF"/>
                <w:kern w:val="0"/>
                <w:sz w:val="24"/>
                <w:szCs w:val="22"/>
              </w:rPr>
            </w:pPr>
            <w:r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Unit</w:t>
            </w:r>
            <w:r w:rsidRPr="005117C8">
              <w:rPr>
                <w:rFonts w:ascii="Times New Roman" w:eastAsia="굴림" w:hint="eastAsia"/>
                <w:color w:val="E36C0A" w:themeColor="accent6" w:themeShade="BF"/>
                <w:kern w:val="0"/>
                <w:sz w:val="24"/>
                <w:szCs w:val="22"/>
              </w:rPr>
              <w:t xml:space="preserve"> </w:t>
            </w:r>
            <w:r w:rsidR="00A2463C"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1</w:t>
            </w:r>
            <w:r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 xml:space="preserve">. </w:t>
            </w:r>
            <w:r w:rsidR="00C16A9D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 xml:space="preserve">About Myself </w:t>
            </w:r>
            <w:r w:rsidR="00A2463C"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/ L</w:t>
            </w:r>
            <w:r w:rsidR="00A2463C" w:rsidRPr="005117C8">
              <w:rPr>
                <w:rFonts w:ascii="Times New Roman" w:eastAsia="굴림" w:hint="eastAsia"/>
                <w:color w:val="E36C0A" w:themeColor="accent6" w:themeShade="BF"/>
                <w:kern w:val="0"/>
                <w:sz w:val="24"/>
                <w:szCs w:val="22"/>
              </w:rPr>
              <w:t xml:space="preserve">esson </w:t>
            </w:r>
            <w:r w:rsidR="00A2463C"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1 &amp; 2</w:t>
            </w:r>
          </w:p>
        </w:tc>
      </w:tr>
      <w:tr w:rsidR="00A60ABA" w:rsidRPr="001F46B6" w14:paraId="5C8FD355" w14:textId="77777777" w:rsidTr="00A2463C">
        <w:trPr>
          <w:trHeight w:val="336"/>
        </w:trPr>
        <w:tc>
          <w:tcPr>
            <w:tcW w:w="2575" w:type="dxa"/>
          </w:tcPr>
          <w:p w14:paraId="5A02D5C1" w14:textId="12A345CE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Writing Genre</w:t>
            </w:r>
          </w:p>
        </w:tc>
        <w:tc>
          <w:tcPr>
            <w:tcW w:w="7848" w:type="dxa"/>
          </w:tcPr>
          <w:p w14:paraId="39CF30CC" w14:textId="28C9E6E4" w:rsidR="00A60ABA" w:rsidRDefault="00C16A9D" w:rsidP="00C13ABE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  <w:t>Blog post</w:t>
            </w:r>
          </w:p>
        </w:tc>
      </w:tr>
      <w:tr w:rsidR="00A60ABA" w:rsidRPr="001F46B6" w14:paraId="00CF0FE6" w14:textId="77777777" w:rsidTr="00A2463C">
        <w:trPr>
          <w:trHeight w:val="336"/>
        </w:trPr>
        <w:tc>
          <w:tcPr>
            <w:tcW w:w="2575" w:type="dxa"/>
          </w:tcPr>
          <w:p w14:paraId="16B2C01D" w14:textId="160DE5D0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Topic</w:t>
            </w:r>
          </w:p>
        </w:tc>
        <w:tc>
          <w:tcPr>
            <w:tcW w:w="7848" w:type="dxa"/>
          </w:tcPr>
          <w:p w14:paraId="6280C33E" w14:textId="6480D65B" w:rsidR="00A60ABA" w:rsidRDefault="00A2463C" w:rsidP="00A2463C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Myself</w:t>
            </w:r>
          </w:p>
        </w:tc>
      </w:tr>
      <w:tr w:rsidR="00A60ABA" w:rsidRPr="001F46B6" w14:paraId="73325211" w14:textId="77777777" w:rsidTr="00A2463C">
        <w:trPr>
          <w:trHeight w:val="648"/>
        </w:trPr>
        <w:tc>
          <w:tcPr>
            <w:tcW w:w="2575" w:type="dxa"/>
          </w:tcPr>
          <w:p w14:paraId="4F4CCE6D" w14:textId="77777777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Objectives</w:t>
            </w:r>
          </w:p>
        </w:tc>
        <w:tc>
          <w:tcPr>
            <w:tcW w:w="7848" w:type="dxa"/>
          </w:tcPr>
          <w:p w14:paraId="35925023" w14:textId="64700CB2" w:rsidR="00A2463C" w:rsidRDefault="00A2463C" w:rsidP="00A2463C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  <w:t xml:space="preserve">1) </w:t>
            </w:r>
            <w:r w:rsidR="00AC7F98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To write a self-introduction</w:t>
            </w: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 </w:t>
            </w:r>
          </w:p>
          <w:p w14:paraId="209AF193" w14:textId="22FDF0D4" w:rsidR="00A2463C" w:rsidRPr="00A2463C" w:rsidRDefault="00A2463C" w:rsidP="00C16A9D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2) To write </w:t>
            </w:r>
            <w:r w:rsidRPr="00A2463C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a </w:t>
            </w:r>
            <w:r w:rsidR="00C16A9D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blog post about</w:t>
            </w:r>
            <w:ins w:id="3" w:author="PC1621" w:date="2020-10-28T17:46:00Z">
              <w:r w:rsidR="00FD2D14">
                <w:rPr>
                  <w:rFonts w:ascii="Times New Roman" w:eastAsia="굴림"/>
                  <w:color w:val="000000"/>
                  <w:kern w:val="0"/>
                  <w:sz w:val="24"/>
                  <w:szCs w:val="22"/>
                </w:rPr>
                <w:t xml:space="preserve"> my</w:t>
              </w:r>
            </w:ins>
            <w:del w:id="4" w:author="PC1621" w:date="2020-10-28T17:46:00Z">
              <w:r w:rsidR="00C16A9D" w:rsidDel="00FD2D14">
                <w:rPr>
                  <w:rFonts w:ascii="Times New Roman" w:eastAsia="굴림"/>
                  <w:color w:val="000000"/>
                  <w:kern w:val="0"/>
                  <w:sz w:val="24"/>
                  <w:szCs w:val="22"/>
                </w:rPr>
                <w:delText xml:space="preserve"> your</w:delText>
              </w:r>
            </w:del>
            <w:r w:rsidR="00C16A9D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self</w:t>
            </w:r>
          </w:p>
        </w:tc>
      </w:tr>
      <w:tr w:rsidR="008F0F45" w:rsidRPr="001F46B6" w14:paraId="08CC698D" w14:textId="77777777" w:rsidTr="00AC4325">
        <w:trPr>
          <w:trHeight w:val="323"/>
        </w:trPr>
        <w:tc>
          <w:tcPr>
            <w:tcW w:w="2575" w:type="dxa"/>
          </w:tcPr>
          <w:p w14:paraId="2B4579E6" w14:textId="0D0371EB" w:rsidR="008F0F45" w:rsidRPr="006419E4" w:rsidRDefault="008F0F45" w:rsidP="008F0F45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V</w:t>
            </w:r>
            <w:r>
              <w:rPr>
                <w:rFonts w:ascii="Times New Roman" w:eastAsiaTheme="minorEastAsia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ocabulary</w:t>
            </w:r>
          </w:p>
        </w:tc>
        <w:tc>
          <w:tcPr>
            <w:tcW w:w="7848" w:type="dxa"/>
          </w:tcPr>
          <w:p w14:paraId="23622FB1" w14:textId="7F42F6EA" w:rsidR="008F0F45" w:rsidRPr="003E08C6" w:rsidRDefault="00C16A9D" w:rsidP="003E08C6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movie, book, TV show, game, song</w:t>
            </w:r>
          </w:p>
        </w:tc>
      </w:tr>
      <w:tr w:rsidR="003E08C6" w:rsidRPr="001F46B6" w14:paraId="6FEC9695" w14:textId="77777777" w:rsidTr="00AC4325">
        <w:trPr>
          <w:trHeight w:val="323"/>
        </w:trPr>
        <w:tc>
          <w:tcPr>
            <w:tcW w:w="2575" w:type="dxa"/>
          </w:tcPr>
          <w:p w14:paraId="1A2D1896" w14:textId="4BD062A6" w:rsidR="003E08C6" w:rsidRPr="006419E4" w:rsidRDefault="003E08C6" w:rsidP="003E08C6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Key Structure</w:t>
            </w:r>
          </w:p>
        </w:tc>
        <w:tc>
          <w:tcPr>
            <w:tcW w:w="7848" w:type="dxa"/>
          </w:tcPr>
          <w:p w14:paraId="4F14E6F1" w14:textId="1695401D" w:rsidR="003E08C6" w:rsidRPr="003E08C6" w:rsidRDefault="00C16A9D" w:rsidP="003E08C6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My name is …, I am … </w:t>
            </w:r>
          </w:p>
        </w:tc>
      </w:tr>
      <w:tr w:rsidR="00A60ABA" w:rsidRPr="00CC60E9" w14:paraId="4DEEA23A" w14:textId="77777777" w:rsidTr="00AC4325">
        <w:trPr>
          <w:trHeight w:val="323"/>
        </w:trPr>
        <w:tc>
          <w:tcPr>
            <w:tcW w:w="2575" w:type="dxa"/>
          </w:tcPr>
          <w:p w14:paraId="6C8342D2" w14:textId="77777777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 w:rsidRPr="006419E4">
              <w:rPr>
                <w:rFonts w:ascii="Times New Roman" w:eastAsiaTheme="minorEastAsia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Duration of lesson</w:t>
            </w:r>
          </w:p>
        </w:tc>
        <w:tc>
          <w:tcPr>
            <w:tcW w:w="7848" w:type="dxa"/>
          </w:tcPr>
          <w:p w14:paraId="6953C663" w14:textId="5226E6AA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Theme="minorEastAsia"/>
                <w:color w:val="000000" w:themeColor="text1"/>
                <w:kern w:val="0"/>
                <w:sz w:val="24"/>
                <w:szCs w:val="22"/>
              </w:rPr>
              <w:t>50</w:t>
            </w:r>
            <w:r w:rsidRPr="006419E4">
              <w:rPr>
                <w:rFonts w:ascii="Times New Roman" w:eastAsiaTheme="minorEastAsia" w:hint="eastAsia"/>
                <w:color w:val="000000" w:themeColor="text1"/>
                <w:kern w:val="0"/>
                <w:sz w:val="24"/>
                <w:szCs w:val="22"/>
              </w:rPr>
              <w:t xml:space="preserve"> minutes</w:t>
            </w:r>
          </w:p>
        </w:tc>
      </w:tr>
      <w:tr w:rsidR="00AC4325" w:rsidRPr="00CC60E9" w14:paraId="0762747A" w14:textId="77777777" w:rsidTr="00AC4325">
        <w:trPr>
          <w:trHeight w:val="323"/>
        </w:trPr>
        <w:tc>
          <w:tcPr>
            <w:tcW w:w="2575" w:type="dxa"/>
          </w:tcPr>
          <w:p w14:paraId="3B0005E4" w14:textId="5C2BB16E" w:rsidR="00AC4325" w:rsidRPr="00AC4325" w:rsidRDefault="00AC4325" w:rsidP="00C13ABE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 w:rsidRPr="00412E00">
              <w:rPr>
                <w:rFonts w:ascii="Times New Roman" w:eastAsia="MS Mincho"/>
                <w:color w:val="000000"/>
                <w:kern w:val="0"/>
                <w:sz w:val="24"/>
                <w:szCs w:val="22"/>
              </w:rPr>
              <w:t>￭</w:t>
            </w:r>
            <w:r w:rsidRPr="00412E00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  <w:szCs w:val="22"/>
              </w:rPr>
              <w:t>Procedure</w:t>
            </w:r>
            <w:r w:rsidRPr="00412E00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7848" w:type="dxa"/>
          </w:tcPr>
          <w:p w14:paraId="0AEED4B2" w14:textId="77777777" w:rsidR="00AC4325" w:rsidRDefault="00AC4325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color w:val="000000" w:themeColor="text1"/>
                <w:kern w:val="0"/>
                <w:sz w:val="24"/>
                <w:szCs w:val="22"/>
              </w:rPr>
            </w:pPr>
          </w:p>
        </w:tc>
      </w:tr>
    </w:tbl>
    <w:p w14:paraId="4D0395E7" w14:textId="18D5ED4F" w:rsidR="00A60ABA" w:rsidRPr="00A60ABA" w:rsidRDefault="00AC4325" w:rsidP="00A60ABA">
      <w:pPr>
        <w:widowControl/>
        <w:wordWrap/>
        <w:autoSpaceDE/>
        <w:autoSpaceDN/>
        <w:spacing w:line="352" w:lineRule="atLeast"/>
        <w:ind w:leftChars="71" w:left="142"/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</w:pPr>
      <w:r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 xml:space="preserve"> </w:t>
      </w:r>
      <w:r w:rsidR="00A60ABA"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>[1</w:t>
      </w:r>
      <w:r w:rsidR="00A60ABA"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  <w:vertAlign w:val="superscript"/>
        </w:rPr>
        <w:t>st</w:t>
      </w:r>
      <w:r w:rsidR="00A60ABA"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 xml:space="preserve"> </w:t>
      </w:r>
      <w:r w:rsidR="00A60ABA" w:rsidRPr="00A60ABA">
        <w:rPr>
          <w:rFonts w:ascii="Times New Roman" w:eastAsia="굴림" w:hint="eastAsia"/>
          <w:b/>
          <w:bCs/>
          <w:color w:val="E36C0A" w:themeColor="accent6" w:themeShade="BF"/>
          <w:kern w:val="0"/>
          <w:sz w:val="24"/>
          <w:szCs w:val="22"/>
        </w:rPr>
        <w:t>Lesson]</w:t>
      </w:r>
    </w:p>
    <w:tbl>
      <w:tblPr>
        <w:tblpPr w:leftFromText="142" w:rightFromText="142" w:vertAnchor="text" w:horzAnchor="margin" w:tblpY="5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5933"/>
        <w:gridCol w:w="1776"/>
        <w:gridCol w:w="1216"/>
        <w:tblGridChange w:id="5">
          <w:tblGrid>
            <w:gridCol w:w="15"/>
            <w:gridCol w:w="1496"/>
            <w:gridCol w:w="15"/>
            <w:gridCol w:w="5918"/>
            <w:gridCol w:w="15"/>
            <w:gridCol w:w="1761"/>
            <w:gridCol w:w="15"/>
            <w:gridCol w:w="1201"/>
            <w:gridCol w:w="15"/>
          </w:tblGrid>
        </w:tblGridChange>
      </w:tblGrid>
      <w:tr w:rsidR="008E57B0" w:rsidRPr="00412E00" w14:paraId="6614561B" w14:textId="77777777" w:rsidTr="00A60ABA">
        <w:trPr>
          <w:trHeight w:val="533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2C5903C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Step</w:t>
            </w:r>
          </w:p>
        </w:tc>
        <w:tc>
          <w:tcPr>
            <w:tcW w:w="59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03AF26F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Activities</w:t>
            </w:r>
          </w:p>
        </w:tc>
        <w:tc>
          <w:tcPr>
            <w:tcW w:w="17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07385B6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Teaching </w:t>
            </w:r>
          </w:p>
          <w:p w14:paraId="0ADD6B91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Aids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B7441FC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Time Allotment</w:t>
            </w:r>
          </w:p>
        </w:tc>
      </w:tr>
      <w:tr w:rsidR="00802852" w:rsidRPr="00802852" w14:paraId="63E780B3" w14:textId="77777777" w:rsidTr="00F25432">
        <w:trPr>
          <w:trHeight w:val="808"/>
        </w:trPr>
        <w:tc>
          <w:tcPr>
            <w:tcW w:w="0" w:type="auto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3849DD" w14:textId="77777777" w:rsidR="008E57B0" w:rsidRPr="00802852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6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7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Introduction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66705" w14:textId="6D4F5326" w:rsidR="008E57B0" w:rsidRPr="00802852" w:rsidRDefault="00AC7F98" w:rsidP="00F7706C">
            <w:pPr>
              <w:widowControl/>
              <w:wordWrap/>
              <w:autoSpaceDE/>
              <w:autoSpaceDN/>
              <w:ind w:leftChars="78" w:left="392" w:rightChars="71" w:right="142" w:hangingChars="100" w:hanging="236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8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9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1. Greeting</w:t>
            </w:r>
          </w:p>
          <w:p w14:paraId="7910280A" w14:textId="779E6D93" w:rsidR="00702310" w:rsidRPr="00802852" w:rsidRDefault="00965BFA" w:rsidP="00F25432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1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1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r w:rsidR="00AC7F98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12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>Begin with the daily classroom greeting</w:t>
            </w:r>
            <w:r w:rsidR="003C4AC1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13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>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47DE666" w14:textId="24208496" w:rsidR="008E57B0" w:rsidRPr="00802852" w:rsidRDefault="008E57B0" w:rsidP="003F5C74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4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5CFCA8E0" w14:textId="37E2F906" w:rsidR="008E57B0" w:rsidRPr="00802852" w:rsidRDefault="00A424B5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5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6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3</w:t>
            </w:r>
            <w:r w:rsidR="008E57B0"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7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 xml:space="preserve"> mins.</w:t>
            </w:r>
          </w:p>
        </w:tc>
      </w:tr>
      <w:tr w:rsidR="00802852" w:rsidRPr="00802852" w14:paraId="3D0D17A0" w14:textId="77777777" w:rsidTr="00106B35">
        <w:tblPrEx>
          <w:tblW w:w="0" w:type="auto"/>
          <w:tblCellMar>
            <w:left w:w="0" w:type="dxa"/>
            <w:right w:w="0" w:type="dxa"/>
          </w:tblCellMar>
          <w:tblPrExChange w:id="18" w:author="PC1621" w:date="2020-10-28T17:47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Height w:val="1136"/>
          <w:trPrChange w:id="19" w:author="PC1621" w:date="2020-10-28T17:47:00Z">
            <w:trPr>
              <w:gridAfter w:val="0"/>
              <w:trHeight w:val="1559"/>
            </w:trPr>
          </w:trPrChange>
        </w:trPr>
        <w:tc>
          <w:tcPr>
            <w:tcW w:w="0" w:type="auto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  <w:tcPrChange w:id="20" w:author="PC1621" w:date="2020-10-28T17:47:00Z">
              <w:tcPr>
                <w:tcW w:w="0" w:type="auto"/>
                <w:gridSpan w:val="2"/>
                <w:vMerge/>
                <w:tcBorders>
                  <w:top w:val="single" w:sz="2" w:space="0" w:color="000000"/>
                  <w:left w:val="double" w:sz="4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  <w:hideMark/>
              </w:tcPr>
            </w:tcPrChange>
          </w:tcPr>
          <w:p w14:paraId="43413F60" w14:textId="75808012" w:rsidR="008E57B0" w:rsidRPr="00802852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21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  <w:tcPrChange w:id="22" w:author="PC1621" w:date="2020-10-28T17:47:00Z">
              <w:tcPr>
                <w:tcW w:w="5933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  <w:hideMark/>
              </w:tcPr>
            </w:tcPrChange>
          </w:tcPr>
          <w:p w14:paraId="39291261" w14:textId="234AD5E7" w:rsidR="008E57B0" w:rsidRPr="00802852" w:rsidRDefault="008E57B0" w:rsidP="001E442E">
            <w:pPr>
              <w:widowControl/>
              <w:wordWrap/>
              <w:autoSpaceDE/>
              <w:autoSpaceDN/>
              <w:spacing w:line="276" w:lineRule="auto"/>
              <w:ind w:rightChars="71" w:right="142" w:firstLineChars="51" w:firstLine="120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23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24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2. Introduc</w:t>
            </w:r>
            <w:del w:id="25" w:author="PC1625" w:date="2020-10-28T10:17:00Z">
              <w:r w:rsidRPr="00802852" w:rsidDel="001E442E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26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in</w:delText>
              </w:r>
            </w:del>
            <w:ins w:id="27" w:author="PC1625" w:date="2020-10-28T10:17:00Z">
              <w:r w:rsidR="001E442E"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28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>tion of</w:t>
              </w:r>
            </w:ins>
            <w:del w:id="29" w:author="PC1625" w:date="2020-10-28T10:17:00Z">
              <w:r w:rsidRPr="00802852" w:rsidDel="001E442E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30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g</w:delText>
              </w:r>
            </w:del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31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 Today’s Lesson</w:t>
            </w:r>
          </w:p>
          <w:p w14:paraId="31F4270F" w14:textId="12568D30" w:rsidR="00F25432" w:rsidRPr="00802852" w:rsidDel="00106B35" w:rsidRDefault="0068243D" w:rsidP="00F25432">
            <w:pPr>
              <w:widowControl/>
              <w:wordWrap/>
              <w:autoSpaceDE/>
              <w:autoSpaceDN/>
              <w:ind w:leftChars="128" w:left="376" w:rightChars="71" w:right="142" w:hangingChars="50" w:hanging="120"/>
              <w:rPr>
                <w:del w:id="32" w:author="PC1621" w:date="2020-10-28T17:47:00Z"/>
                <w:rFonts w:ascii="Times New Roman" w:eastAsia="굴림"/>
                <w:bCs/>
                <w:color w:val="000000" w:themeColor="text1"/>
                <w:kern w:val="0"/>
                <w:sz w:val="24"/>
                <w:rPrChange w:id="33" w:author="PC1621" w:date="2020-10-28T17:45:00Z">
                  <w:rPr>
                    <w:del w:id="34" w:author="PC1621" w:date="2020-10-28T17:47:00Z"/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</w:pPr>
            <w:ins w:id="35" w:author="PC1625" w:date="2020-10-27T14:48:00Z"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3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- Tell </w:t>
              </w:r>
              <w:proofErr w:type="spellStart"/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37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3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that they will write a blog post.  </w:t>
              </w:r>
            </w:ins>
            <w:del w:id="39" w:author="PC1625" w:date="2020-10-27T14:47:00Z">
              <w:r w:rsidR="00552A1C" w:rsidRPr="00802852" w:rsidDel="00BC1A9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40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- </w:delText>
              </w:r>
              <w:r w:rsidR="00F25432" w:rsidRPr="00802852" w:rsidDel="00BC1A9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41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Introduce </w:delText>
              </w:r>
              <w:r w:rsidR="00E4767A" w:rsidRPr="00802852" w:rsidDel="00BC1A9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42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today</w:delText>
              </w:r>
              <w:r w:rsidR="00AC7F98" w:rsidRPr="00802852" w:rsidDel="00BC1A9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4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’s writing tas</w:delText>
              </w:r>
            </w:del>
            <w:del w:id="44" w:author="PC1625" w:date="2020-10-27T14:48:00Z">
              <w:r w:rsidR="00AC7F98" w:rsidRPr="00802852" w:rsidDel="00BC1A9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45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k</w:delText>
              </w:r>
              <w:r w:rsidR="00F25432" w:rsidRPr="00802852" w:rsidDel="00BC1A9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4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.</w:delText>
              </w:r>
            </w:del>
          </w:p>
          <w:p w14:paraId="01870E29" w14:textId="7AC15682" w:rsidR="00F95D8E" w:rsidRPr="00802852" w:rsidRDefault="00F25432">
            <w:pPr>
              <w:widowControl/>
              <w:wordWrap/>
              <w:autoSpaceDE/>
              <w:autoSpaceDN/>
              <w:ind w:leftChars="128" w:left="376" w:rightChars="71" w:right="142" w:hangingChars="50" w:hanging="120"/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47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pPrChange w:id="48" w:author="PC1621" w:date="2020-10-28T17:47:00Z">
                <w:pPr>
                  <w:framePr w:hSpace="142" w:wrap="around" w:vAnchor="text" w:hAnchor="margin" w:y="54"/>
                  <w:wordWrap/>
                  <w:ind w:leftChars="128" w:left="376" w:rightChars="71" w:right="142" w:hangingChars="50" w:hanging="120"/>
                </w:pPr>
              </w:pPrChange>
            </w:pPr>
            <w:del w:id="49" w:author="PC1625" w:date="2020-10-27T14:48:00Z">
              <w:r w:rsidRPr="00802852" w:rsidDel="0068243D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50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- </w:delText>
              </w:r>
              <w:r w:rsidR="00A424B5" w:rsidRPr="00802852" w:rsidDel="0068243D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51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Tell Ss </w:delText>
              </w:r>
              <w:r w:rsidRPr="00802852" w:rsidDel="0068243D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52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that </w:delText>
              </w:r>
              <w:r w:rsidR="00E4767A" w:rsidRPr="00802852" w:rsidDel="0068243D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5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they will</w:delText>
              </w:r>
              <w:r w:rsidRPr="00802852" w:rsidDel="0068243D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5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 write a </w:delText>
              </w:r>
            </w:del>
            <w:del w:id="55" w:author="PC1625" w:date="2020-10-27T14:26:00Z">
              <w:r w:rsidRPr="00802852" w:rsidDel="00B7222B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5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letter</w:delText>
              </w:r>
            </w:del>
            <w:del w:id="57" w:author="PC1625" w:date="2020-10-27T14:48:00Z">
              <w:r w:rsidRPr="00802852" w:rsidDel="0068243D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5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.</w:delText>
              </w:r>
              <w:r w:rsidR="009265C3" w:rsidRPr="00802852" w:rsidDel="0068243D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59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  <w:tcPrChange w:id="60" w:author="PC1621" w:date="2020-10-28T17:47:00Z">
              <w:tcPr>
                <w:tcW w:w="1776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184699F9" w14:textId="09CF8A45" w:rsidR="00F95D8E" w:rsidRPr="00802852" w:rsidRDefault="00F95D8E" w:rsidP="00965BFA">
            <w:pPr>
              <w:widowControl/>
              <w:wordWrap/>
              <w:autoSpaceDE/>
              <w:autoSpaceDN/>
              <w:spacing w:line="276" w:lineRule="auto"/>
              <w:ind w:left="140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61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  <w:tcPrChange w:id="62" w:author="PC1621" w:date="2020-10-28T17:47:00Z">
              <w:tcPr>
                <w:tcW w:w="0" w:type="auto"/>
                <w:gridSpan w:val="2"/>
                <w:vMerge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double" w:sz="4" w:space="0" w:color="000000"/>
                </w:tcBorders>
                <w:vAlign w:val="center"/>
                <w:hideMark/>
              </w:tcPr>
            </w:tcPrChange>
          </w:tcPr>
          <w:p w14:paraId="678D9153" w14:textId="77777777" w:rsidR="008E57B0" w:rsidRPr="00802852" w:rsidRDefault="008E57B0" w:rsidP="00F7706C">
            <w:pPr>
              <w:widowControl/>
              <w:wordWrap/>
              <w:autoSpaceDE/>
              <w:autoSpaceDN/>
              <w:ind w:leftChars="50" w:left="100"/>
              <w:jc w:val="left"/>
              <w:rPr>
                <w:rFonts w:ascii="Times New Roman" w:eastAsia="굴림"/>
                <w:color w:val="000000" w:themeColor="text1"/>
                <w:kern w:val="0"/>
                <w:szCs w:val="20"/>
                <w:rPrChange w:id="6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</w:p>
        </w:tc>
      </w:tr>
      <w:tr w:rsidR="00802852" w:rsidRPr="00802852" w14:paraId="76C7644A" w14:textId="77777777" w:rsidTr="003F5C74">
        <w:trPr>
          <w:trHeight w:val="4670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B96285" w14:textId="0F0DD17F" w:rsidR="00A31677" w:rsidRPr="00802852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64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65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 xml:space="preserve">Development </w:t>
            </w:r>
          </w:p>
          <w:p w14:paraId="3A5017A9" w14:textId="710569A5" w:rsidR="008E57B0" w:rsidRPr="00802852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i/>
                <w:color w:val="000000" w:themeColor="text1"/>
                <w:kern w:val="0"/>
                <w:sz w:val="24"/>
                <w:rPrChange w:id="66" w:author="PC1621" w:date="2020-10-28T17:45:00Z">
                  <w:rPr>
                    <w:rFonts w:ascii="Times New Roman" w:eastAsia="맑은 고딕"/>
                    <w:i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67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1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90CE8" w14:textId="77777777" w:rsidR="00257674" w:rsidRPr="00802852" w:rsidRDefault="00257674" w:rsidP="00F7706C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68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</w:p>
          <w:p w14:paraId="2DA893A0" w14:textId="67BEF454" w:rsidR="008E57B0" w:rsidRPr="00802852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69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0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3. </w:t>
            </w:r>
            <w:r w:rsidR="007B252D"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1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Get Ready</w:t>
            </w: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2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  </w:t>
            </w:r>
          </w:p>
          <w:p w14:paraId="04FE24E5" w14:textId="08C7420A" w:rsidR="00E4767A" w:rsidRPr="00802852" w:rsidRDefault="00E4767A" w:rsidP="00E4767A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u w:val="single"/>
                <w:rPrChange w:id="7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74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A. </w:t>
            </w:r>
            <w:ins w:id="75" w:author="PC1621" w:date="2020-10-28T17:56:00Z">
              <w:r w:rsidR="00BF0A89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</w:rPr>
                <w:t>Picture</w:t>
              </w:r>
            </w:ins>
            <w:ins w:id="76" w:author="PC1621" w:date="2020-10-28T18:00:00Z">
              <w:r w:rsidR="00BF0A89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</w:rPr>
                <w:t xml:space="preserve"> Talk</w:t>
              </w:r>
            </w:ins>
            <w:del w:id="77" w:author="PC1621" w:date="2020-10-28T17:56:00Z">
              <w:r w:rsidRPr="00802852" w:rsidDel="00BF0A89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7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Comic Strip</w:delText>
              </w:r>
              <w:r w:rsidR="00B43DE2" w:rsidRPr="00802852" w:rsidDel="00BF0A89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79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 Reading</w:delText>
              </w:r>
            </w:del>
            <w:ins w:id="80" w:author="PC1625" w:date="2020-10-27T14:43:00Z">
              <w:del w:id="81" w:author="PC1621" w:date="2020-10-28T17:56:00Z">
                <w:r w:rsidR="00BC1A9A" w:rsidRPr="00802852" w:rsidDel="00BF0A89">
                  <w:rPr>
                    <w:rFonts w:ascii="Times New Roman" w:eastAsia="굴림"/>
                    <w:bCs/>
                    <w:color w:val="000000" w:themeColor="text1"/>
                    <w:kern w:val="0"/>
                    <w:sz w:val="24"/>
                    <w:u w:val="single"/>
                    <w:rPrChange w:id="82" w:author="PC1621" w:date="2020-10-28T17:45:00Z">
                      <w:rPr>
                        <w:rFonts w:ascii="Times New Roman" w:eastAsia="굴림"/>
                        <w:bCs/>
                        <w:color w:val="FF0000"/>
                        <w:kern w:val="0"/>
                        <w:sz w:val="24"/>
                        <w:u w:val="single"/>
                      </w:rPr>
                    </w:rPrChange>
                  </w:rPr>
                  <w:delText>Picture</w:delText>
                </w:r>
              </w:del>
            </w:ins>
          </w:p>
          <w:p w14:paraId="2A2FD2FA" w14:textId="5804CAF1" w:rsidR="00BD59C9" w:rsidRPr="00802852" w:rsidRDefault="008E57B0" w:rsidP="00E4767A">
            <w:pPr>
              <w:widowControl/>
              <w:wordWrap/>
              <w:autoSpaceDE/>
              <w:autoSpaceDN/>
              <w:spacing w:line="276" w:lineRule="auto"/>
              <w:ind w:rightChars="71" w:right="142" w:firstLineChars="100" w:firstLine="240"/>
              <w:jc w:val="left"/>
              <w:rPr>
                <w:ins w:id="83" w:author="PC1625" w:date="2020-10-27T15:37:00Z"/>
                <w:rFonts w:ascii="Times New Roman" w:eastAsia="굴림"/>
                <w:bCs/>
                <w:color w:val="000000" w:themeColor="text1"/>
                <w:kern w:val="0"/>
                <w:sz w:val="24"/>
                <w:rPrChange w:id="84" w:author="PC1621" w:date="2020-10-28T17:45:00Z">
                  <w:rPr>
                    <w:ins w:id="85" w:author="PC1625" w:date="2020-10-27T15:37:00Z"/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86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>-</w:t>
            </w:r>
            <w:ins w:id="87" w:author="PC1625" w:date="2020-10-27T15:37:00Z"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8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ins w:id="89" w:author="PC1625" w:date="2020-10-27T15:41:00Z"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90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Have </w:t>
              </w:r>
              <w:proofErr w:type="spellStart"/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91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="00F2134C" w:rsidRPr="00802852">
                <w:rPr>
                  <w:rFonts w:asciiTheme="minorHAnsi" w:eastAsiaTheme="minorEastAsia" w:hAnsi="맑은 고딕" w:cstheme="minorBidi"/>
                  <w:color w:val="000000" w:themeColor="text1"/>
                  <w:kern w:val="24"/>
                  <w:sz w:val="18"/>
                  <w:szCs w:val="18"/>
                  <w:rPrChange w:id="92" w:author="PC1621" w:date="2020-10-28T17:45:00Z">
                    <w:rPr>
                      <w:rFonts w:asciiTheme="minorHAnsi" w:eastAsiaTheme="minorEastAsia" w:hAnsi="맑은 고딕" w:cstheme="minorBidi"/>
                      <w:color w:val="FF0000"/>
                      <w:kern w:val="24"/>
                      <w:sz w:val="18"/>
                      <w:szCs w:val="18"/>
                    </w:rPr>
                  </w:rPrChange>
                </w:rPr>
                <w:t xml:space="preserve"> </w:t>
              </w:r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9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look at the picture and a</w:t>
              </w:r>
            </w:ins>
            <w:ins w:id="94" w:author="PC1625" w:date="2020-10-27T15:37:00Z"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95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sk </w:t>
              </w:r>
              <w:proofErr w:type="spellStart"/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9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97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what they see</w:t>
              </w:r>
              <w:r w:rsidR="00BD59C9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9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</w:p>
          <w:p w14:paraId="5B80B758" w14:textId="075E2B2C" w:rsidR="00E4767A" w:rsidRPr="00802852" w:rsidRDefault="00BD59C9" w:rsidP="00FD2014">
            <w:pPr>
              <w:widowControl/>
              <w:wordWrap/>
              <w:autoSpaceDE/>
              <w:autoSpaceDN/>
              <w:spacing w:line="276" w:lineRule="auto"/>
              <w:ind w:rightChars="71" w:right="142" w:firstLineChars="100" w:firstLine="240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99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</w:pPr>
            <w:ins w:id="100" w:author="PC1625" w:date="2020-10-27T15:37:00Z"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01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-</w:t>
              </w:r>
            </w:ins>
            <w:r w:rsidR="008E57B0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102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del w:id="103" w:author="PC1625" w:date="2020-10-27T15:41:00Z">
              <w:r w:rsidR="008E57B0" w:rsidRPr="00802852" w:rsidDel="00F2134C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0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H</w:delText>
              </w:r>
              <w:r w:rsidR="00A424B5" w:rsidRPr="00802852" w:rsidDel="00F2134C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05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ave Ss</w:delText>
              </w:r>
              <w:r w:rsidR="00A424B5" w:rsidRPr="00802852" w:rsidDel="00F2134C">
                <w:rPr>
                  <w:rFonts w:asciiTheme="minorHAnsi" w:eastAsiaTheme="minorEastAsia" w:hAnsi="맑은 고딕" w:cstheme="minorBidi"/>
                  <w:color w:val="000000" w:themeColor="text1"/>
                  <w:kern w:val="24"/>
                  <w:sz w:val="18"/>
                  <w:szCs w:val="18"/>
                  <w:rPrChange w:id="106" w:author="PC1621" w:date="2020-10-28T17:45:00Z">
                    <w:rPr>
                      <w:rFonts w:asciiTheme="minorHAnsi" w:eastAsiaTheme="minorEastAsia" w:hAnsi="맑은 고딕" w:cstheme="minorBidi"/>
                      <w:color w:val="FF0000"/>
                      <w:kern w:val="24"/>
                      <w:sz w:val="18"/>
                      <w:szCs w:val="18"/>
                    </w:rPr>
                  </w:rPrChange>
                </w:rPr>
                <w:delText xml:space="preserve"> </w:delText>
              </w:r>
            </w:del>
            <w:del w:id="107" w:author="PC1625" w:date="2020-10-27T12:59:00Z">
              <w:r w:rsidR="00A424B5" w:rsidRPr="00802852" w:rsidDel="004D77A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0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read the comic strip</w:delText>
              </w:r>
              <w:r w:rsidR="00B27DBB" w:rsidRPr="00802852" w:rsidDel="004D77A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09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 and think about the story</w:delText>
              </w:r>
            </w:del>
            <w:ins w:id="110" w:author="PC1625" w:date="2020-10-27T14:49:00Z"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11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Have </w:t>
              </w:r>
              <w:proofErr w:type="spellStart"/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12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="0068243D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1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place the stickers in the</w:t>
              </w:r>
            </w:ins>
            <w:ins w:id="114" w:author="PC1625" w:date="2020-10-27T15:42:00Z"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15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ins w:id="116" w:author="PC1625" w:date="2020-10-27T14:49:00Z">
              <w:r w:rsidR="0068243D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17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correct spots</w:t>
              </w:r>
            </w:ins>
            <w:r w:rsidR="00B27DBB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118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>.</w:t>
            </w:r>
          </w:p>
          <w:p w14:paraId="37BDC45F" w14:textId="4A1E9E37" w:rsidR="00E4767A" w:rsidRPr="00802852" w:rsidRDefault="00A65A87" w:rsidP="00DC184C">
            <w:pPr>
              <w:widowControl/>
              <w:wordWrap/>
              <w:autoSpaceDE/>
              <w:autoSpaceDN/>
              <w:spacing w:line="276" w:lineRule="auto"/>
              <w:ind w:leftChars="132" w:left="403" w:rightChars="71" w:right="142" w:hangingChars="58" w:hanging="139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11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2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ins w:id="121" w:author="PC1625" w:date="2020-10-27T14:50:00Z">
              <w:r w:rsidR="0068243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Have </w:t>
              </w:r>
              <w:proofErr w:type="spellStart"/>
              <w:r w:rsidR="0068243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="0068243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del w:id="125" w:author="PC1625" w:date="2020-10-27T14:50:00Z">
              <w:r w:rsidR="00A424B5"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A</w:delText>
              </w:r>
            </w:del>
            <w:ins w:id="127" w:author="PC1625" w:date="2020-10-27T14:50:00Z">
              <w:r w:rsidR="0068243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a</w:t>
              </w:r>
            </w:ins>
            <w:r w:rsidR="00A424B5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2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sk </w:t>
            </w:r>
            <w:ins w:id="130" w:author="PC1625" w:date="2020-10-27T14:50:00Z">
              <w:r w:rsidR="0068243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and answer the </w:t>
              </w:r>
            </w:ins>
            <w:r w:rsidR="00A424B5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3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question</w:t>
            </w:r>
            <w:del w:id="133" w:author="PC1625" w:date="2020-10-27T14:50:00Z">
              <w:r w:rsidR="00A424B5"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s to help </w:delText>
              </w:r>
              <w:r w:rsidR="00B27DBB"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Ss </w:delText>
              </w:r>
              <w:r w:rsidR="00A424B5"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understand the writing topic, the type of writing, the writer</w:delText>
              </w:r>
              <w:r w:rsidR="00A424B5" w:rsidRPr="00802852" w:rsidDel="0068243D">
                <w:rPr>
                  <w:rFonts w:ascii="Times New Roman" w:eastAsia="굴림" w:hint="eastAsia"/>
                  <w:color w:val="000000" w:themeColor="text1"/>
                  <w:kern w:val="0"/>
                  <w:sz w:val="24"/>
                  <w:rPrChange w:id="137" w:author="PC1621" w:date="2020-10-28T17:45:00Z">
                    <w:rPr>
                      <w:rFonts w:ascii="Times New Roman" w:eastAsia="굴림" w:hint="eastAsia"/>
                      <w:color w:val="FF0000"/>
                      <w:kern w:val="0"/>
                      <w:sz w:val="24"/>
                    </w:rPr>
                  </w:rPrChange>
                </w:rPr>
                <w:delText>’</w:delText>
              </w:r>
              <w:r w:rsidR="00A424B5"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s purpose, and the target audience</w:delText>
              </w:r>
            </w:del>
            <w:ins w:id="139" w:author="PC1625" w:date="2020-10-27T14:51:00Z">
              <w:r w:rsidR="0068243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ins w:id="141" w:author="PC1625" w:date="2020-10-27T15:00:00Z">
              <w:r w:rsidR="00AC1A3A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with their partners</w:t>
              </w:r>
            </w:ins>
            <w:r w:rsidR="00DC184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4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.</w:t>
            </w:r>
            <w:ins w:id="144" w:author="PC1625" w:date="2020-10-27T15:08:00Z">
              <w:r w:rsidR="00AC1A3A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ins w:id="146" w:author="PC1625" w:date="2020-10-27T15:09:00Z">
              <w:r w:rsidR="00C4657F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Ask more questions </w:t>
              </w:r>
            </w:ins>
            <w:ins w:id="148" w:author="PC1625" w:date="2020-10-27T15:23:00Z">
              <w:r w:rsidR="00C4657F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to get </w:t>
              </w:r>
              <w:proofErr w:type="spellStart"/>
              <w:r w:rsidR="00C4657F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5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="00C4657F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5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talking more about what they like to do.</w:t>
              </w:r>
            </w:ins>
            <w:ins w:id="152" w:author="PC1625" w:date="2020-10-27T15:16:00Z">
              <w:r w:rsidR="00174BF8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5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</w:p>
          <w:p w14:paraId="4DD69EA8" w14:textId="77777777" w:rsidR="00DC184C" w:rsidRPr="00802852" w:rsidRDefault="00DC184C" w:rsidP="00DC184C">
            <w:pPr>
              <w:widowControl/>
              <w:wordWrap/>
              <w:autoSpaceDE/>
              <w:autoSpaceDN/>
              <w:spacing w:line="276" w:lineRule="auto"/>
              <w:ind w:leftChars="132" w:left="403" w:rightChars="71" w:right="142" w:hangingChars="58" w:hanging="139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154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</w:p>
          <w:p w14:paraId="43CFD980" w14:textId="002F280D" w:rsidR="00E4767A" w:rsidRPr="00802852" w:rsidRDefault="00E4767A" w:rsidP="00E4767A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u w:val="single"/>
                <w:rPrChange w:id="15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156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B. </w:t>
            </w:r>
            <w:del w:id="157" w:author="PC1625" w:date="2020-10-27T14:43:00Z">
              <w:r w:rsidRPr="00802852" w:rsidDel="00BC1A9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5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Warm-up </w:delText>
              </w:r>
            </w:del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159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Qu</w:t>
            </w:r>
            <w:del w:id="160" w:author="PC1625" w:date="2020-10-27T14:44:00Z">
              <w:r w:rsidRPr="00802852" w:rsidDel="00BC1A9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61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est</w:delText>
              </w:r>
            </w:del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162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i</w:t>
            </w:r>
            <w:del w:id="163" w:author="PC1625" w:date="2020-10-27T14:44:00Z">
              <w:r w:rsidRPr="00802852" w:rsidDel="00BC1A9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6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ons</w:delText>
              </w:r>
            </w:del>
            <w:ins w:id="165" w:author="PC1625" w:date="2020-10-27T14:44:00Z">
              <w:r w:rsidR="00BC1A9A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6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z</w:t>
              </w:r>
            </w:ins>
          </w:p>
          <w:p w14:paraId="27BE5C6F" w14:textId="0E8FE30A" w:rsidR="00E4767A" w:rsidRPr="00802852" w:rsidRDefault="00B27DBB" w:rsidP="00E4767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16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6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Have </w:t>
            </w:r>
            <w:proofErr w:type="spellStart"/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169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7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del w:id="171" w:author="PC1625" w:date="2020-10-27T14:51:00Z">
              <w:r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7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look</w:delText>
              </w:r>
            </w:del>
            <w:ins w:id="173" w:author="PC1625" w:date="2020-10-27T14:51:00Z">
              <w:r w:rsidR="0068243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7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read</w:t>
              </w:r>
            </w:ins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7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del w:id="176" w:author="PC1625" w:date="2020-10-27T14:51:00Z">
              <w:r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7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at </w:delText>
              </w:r>
            </w:del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7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the </w:t>
            </w:r>
            <w:ins w:id="179" w:author="PC1625" w:date="2020-10-27T15:07:00Z">
              <w:r w:rsidR="00AC1A3A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8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question and </w:t>
              </w:r>
            </w:ins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8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statements</w:t>
            </w:r>
            <w:del w:id="182" w:author="PC1625" w:date="2020-10-27T14:53:00Z">
              <w:r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8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</w:delText>
              </w:r>
            </w:del>
            <w:ins w:id="184" w:author="PC1625" w:date="2020-10-27T14:51:00Z">
              <w:r w:rsidR="0068243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8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r w:rsidR="00AC7F98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86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at the bottom of page </w:t>
            </w:r>
            <w:del w:id="187" w:author="PC1625" w:date="2020-10-27T14:51:00Z">
              <w:r w:rsidR="00AC7F98"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8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7</w:delText>
              </w:r>
            </w:del>
            <w:ins w:id="189" w:author="PC1625" w:date="2020-10-27T14:51:00Z">
              <w:r w:rsidR="0068243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9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6</w:t>
              </w:r>
            </w:ins>
            <w:ins w:id="191" w:author="PC1625" w:date="2020-10-27T15:07:00Z">
              <w:r w:rsidR="00AC1A3A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9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9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del w:id="194" w:author="PC1625" w:date="2020-10-27T15:07:00Z">
              <w:r w:rsidRPr="00802852" w:rsidDel="00AC1A3A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9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and </w:delText>
              </w:r>
            </w:del>
            <w:del w:id="196" w:author="PC1625" w:date="2020-10-27T14:51:00Z">
              <w:r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9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check</w:delText>
              </w:r>
            </w:del>
            <w:del w:id="198" w:author="PC1625" w:date="2020-10-27T15:07:00Z">
              <w:r w:rsidRPr="00802852" w:rsidDel="00AC1A3A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9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the correct answer</w:delText>
              </w:r>
            </w:del>
            <w:del w:id="200" w:author="PC1625" w:date="2020-10-27T14:52:00Z">
              <w:r w:rsidRPr="00802852" w:rsidDel="0068243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0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s</w:delText>
              </w:r>
            </w:del>
            <w:del w:id="202" w:author="PC1625" w:date="2020-10-27T15:07:00Z">
              <w:r w:rsidRPr="00802852" w:rsidDel="00AC1A3A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0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. </w:delText>
              </w:r>
            </w:del>
          </w:p>
          <w:p w14:paraId="587106DB" w14:textId="685B1B24" w:rsidR="008E57B0" w:rsidRPr="00802852" w:rsidRDefault="00B27DBB" w:rsidP="00B27DBB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sz w:val="24"/>
                <w:rPrChange w:id="204" w:author="PC1621" w:date="2020-10-28T17:45:00Z">
                  <w:rPr>
                    <w:rFonts w:ascii="Times New Roman" w:eastAsia="굴림"/>
                    <w:color w:val="FF000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0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del w:id="206" w:author="PC1625" w:date="2020-10-27T15:07:00Z">
              <w:r w:rsidRPr="00802852" w:rsidDel="00AC1A3A">
                <w:rPr>
                  <w:rFonts w:ascii="Times New Roman" w:eastAsia="굴림"/>
                  <w:color w:val="000000" w:themeColor="text1"/>
                  <w:sz w:val="24"/>
                  <w:rPrChange w:id="207" w:author="PC1621" w:date="2020-10-28T17:45:00Z">
                    <w:rPr>
                      <w:rFonts w:ascii="Times New Roman" w:eastAsia="굴림"/>
                      <w:color w:val="FF0000"/>
                      <w:sz w:val="24"/>
                    </w:rPr>
                  </w:rPrChange>
                </w:rPr>
                <w:delText xml:space="preserve">Ask more questions </w:delText>
              </w:r>
              <w:r w:rsidR="00AC7F98" w:rsidRPr="00802852" w:rsidDel="00AC1A3A">
                <w:rPr>
                  <w:rFonts w:ascii="Times New Roman" w:eastAsia="굴림"/>
                  <w:color w:val="000000" w:themeColor="text1"/>
                  <w:sz w:val="24"/>
                  <w:rPrChange w:id="208" w:author="PC1621" w:date="2020-10-28T17:45:00Z">
                    <w:rPr>
                      <w:rFonts w:ascii="Times New Roman" w:eastAsia="굴림"/>
                      <w:color w:val="FF0000"/>
                      <w:sz w:val="24"/>
                    </w:rPr>
                  </w:rPrChange>
                </w:rPr>
                <w:delText>to get</w:delText>
              </w:r>
              <w:r w:rsidRPr="00802852" w:rsidDel="00AC1A3A">
                <w:rPr>
                  <w:rFonts w:ascii="Times New Roman" w:eastAsia="굴림"/>
                  <w:color w:val="000000" w:themeColor="text1"/>
                  <w:sz w:val="24"/>
                  <w:rPrChange w:id="209" w:author="PC1621" w:date="2020-10-28T17:45:00Z">
                    <w:rPr>
                      <w:rFonts w:ascii="Times New Roman" w:eastAsia="굴림"/>
                      <w:color w:val="FF0000"/>
                      <w:sz w:val="24"/>
                    </w:rPr>
                  </w:rPrChange>
                </w:rPr>
                <w:delText xml:space="preserve"> </w:delText>
              </w:r>
              <w:r w:rsidRPr="00802852" w:rsidDel="00AC1A3A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210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Ss</w:delText>
              </w:r>
              <w:r w:rsidRPr="00802852" w:rsidDel="00AC1A3A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1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</w:delText>
              </w:r>
              <w:r w:rsidRPr="00802852" w:rsidDel="00AC1A3A">
                <w:rPr>
                  <w:rFonts w:ascii="Times New Roman" w:eastAsia="굴림"/>
                  <w:color w:val="000000" w:themeColor="text1"/>
                  <w:sz w:val="24"/>
                  <w:rPrChange w:id="212" w:author="PC1621" w:date="2020-10-28T17:45:00Z">
                    <w:rPr>
                      <w:rFonts w:ascii="Times New Roman" w:eastAsia="굴림"/>
                      <w:color w:val="FF0000"/>
                      <w:sz w:val="24"/>
                    </w:rPr>
                  </w:rPrChange>
                </w:rPr>
                <w:delText>talking and thinking about the writing topic.</w:delText>
              </w:r>
            </w:del>
            <w:ins w:id="213" w:author="PC1625" w:date="2020-10-27T15:07:00Z">
              <w:r w:rsidR="00AC1A3A" w:rsidRPr="00802852">
                <w:rPr>
                  <w:rFonts w:ascii="Times New Roman" w:eastAsia="굴림"/>
                  <w:color w:val="000000" w:themeColor="text1"/>
                  <w:sz w:val="24"/>
                  <w:rPrChange w:id="214" w:author="PC1621" w:date="2020-10-28T17:45:00Z">
                    <w:rPr>
                      <w:rFonts w:ascii="Times New Roman" w:eastAsia="굴림"/>
                      <w:color w:val="FF0000"/>
                      <w:sz w:val="24"/>
                    </w:rPr>
                  </w:rPrChange>
                </w:rPr>
                <w:t xml:space="preserve">Have </w:t>
              </w:r>
              <w:proofErr w:type="spellStart"/>
              <w:r w:rsidR="00AC1A3A" w:rsidRPr="00802852">
                <w:rPr>
                  <w:rFonts w:ascii="Times New Roman" w:eastAsia="굴림"/>
                  <w:color w:val="000000" w:themeColor="text1"/>
                  <w:sz w:val="24"/>
                  <w:rPrChange w:id="215" w:author="PC1621" w:date="2020-10-28T17:45:00Z">
                    <w:rPr>
                      <w:rFonts w:ascii="Times New Roman" w:eastAsia="굴림"/>
                      <w:color w:val="FF0000"/>
                      <w:sz w:val="24"/>
                    </w:rPr>
                  </w:rPrChange>
                </w:rPr>
                <w:t>Ss</w:t>
              </w:r>
              <w:proofErr w:type="spellEnd"/>
              <w:r w:rsidR="00AC1A3A" w:rsidRPr="00802852">
                <w:rPr>
                  <w:rFonts w:ascii="Times New Roman" w:eastAsia="굴림"/>
                  <w:color w:val="000000" w:themeColor="text1"/>
                  <w:sz w:val="24"/>
                  <w:rPrChange w:id="216" w:author="PC1621" w:date="2020-10-28T17:45:00Z">
                    <w:rPr>
                      <w:rFonts w:ascii="Times New Roman" w:eastAsia="굴림"/>
                      <w:color w:val="FF0000"/>
                      <w:sz w:val="24"/>
                    </w:rPr>
                  </w:rPrChange>
                </w:rPr>
                <w:t xml:space="preserve"> look at the picture</w:t>
              </w:r>
            </w:ins>
            <w:r w:rsidRPr="00802852">
              <w:rPr>
                <w:rFonts w:ascii="Times New Roman" w:eastAsia="굴림"/>
                <w:color w:val="000000" w:themeColor="text1"/>
                <w:sz w:val="24"/>
                <w:rPrChange w:id="217" w:author="PC1621" w:date="2020-10-28T17:45:00Z">
                  <w:rPr>
                    <w:rFonts w:ascii="Times New Roman" w:eastAsia="굴림"/>
                    <w:color w:val="FF0000"/>
                    <w:sz w:val="24"/>
                  </w:rPr>
                </w:rPrChange>
              </w:rPr>
              <w:t xml:space="preserve"> </w:t>
            </w:r>
            <w:ins w:id="218" w:author="PC1625" w:date="2020-10-27T15:07:00Z">
              <w:r w:rsidR="00AC1A3A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1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and find and circle the correct </w:t>
              </w:r>
            </w:ins>
            <w:ins w:id="220" w:author="PC1625" w:date="2020-10-28T10:05:00Z">
              <w:r w:rsidR="00577271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2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p</w:t>
              </w:r>
            </w:ins>
            <w:ins w:id="222" w:author="PC1625" w:date="2020-10-27T15:07:00Z">
              <w:r w:rsidR="00AC1A3A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2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er</w:t>
              </w:r>
            </w:ins>
            <w:ins w:id="224" w:author="PC1625" w:date="2020-10-28T10:05:00Z">
              <w:r w:rsidR="00577271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2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son</w:t>
              </w:r>
            </w:ins>
            <w:ins w:id="226" w:author="PC1625" w:date="2020-10-27T15:07:00Z">
              <w:r w:rsidR="00AC1A3A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2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</w:p>
          <w:p w14:paraId="6DDBF089" w14:textId="1974788D" w:rsidR="00257674" w:rsidRPr="00802852" w:rsidRDefault="00257674" w:rsidP="00B27DBB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22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9A79DAC" w14:textId="635BBCD6" w:rsidR="008E57B0" w:rsidRPr="00802852" w:rsidRDefault="008E57B0" w:rsidP="00B27DBB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229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23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Student Book</w:t>
            </w:r>
          </w:p>
          <w:p w14:paraId="1E58AA86" w14:textId="2AD63C48" w:rsidR="008033D5" w:rsidRPr="00802852" w:rsidRDefault="008E57B0" w:rsidP="00B27DBB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231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232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p.</w:t>
            </w:r>
            <w:r w:rsidR="00DE6879"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23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 xml:space="preserve"> </w:t>
            </w:r>
            <w:ins w:id="234" w:author="PC1625" w:date="2020-10-27T12:59:00Z">
              <w:r w:rsidR="004D77A4"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235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>6</w:t>
              </w:r>
            </w:ins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4A92A4C1" w14:textId="348287E2" w:rsidR="008E57B0" w:rsidRPr="00802852" w:rsidRDefault="00A424B5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236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237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7</w:t>
            </w:r>
            <w:r w:rsidR="008E57B0"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238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 xml:space="preserve"> mins.</w:t>
            </w:r>
          </w:p>
        </w:tc>
      </w:tr>
      <w:tr w:rsidR="00802852" w:rsidRPr="00802852" w14:paraId="6EEAC2F7" w14:textId="77777777" w:rsidTr="00DC184C">
        <w:trPr>
          <w:trHeight w:val="5105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B2DD44" w14:textId="090B74B1" w:rsidR="00A31677" w:rsidRPr="00802852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239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240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lastRenderedPageBreak/>
              <w:t xml:space="preserve">Development </w:t>
            </w:r>
          </w:p>
          <w:p w14:paraId="5A5F6577" w14:textId="23DF8380" w:rsidR="008E57B0" w:rsidRPr="00802852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241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242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2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C4665E" w14:textId="0A2D1650" w:rsidR="008E57B0" w:rsidRPr="00802852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243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244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4. </w:t>
            </w:r>
            <w:ins w:id="245" w:author="PC1625" w:date="2020-10-28T10:05:00Z">
              <w:r w:rsidR="00577271"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246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>Vocabulary</w:t>
              </w:r>
            </w:ins>
            <w:del w:id="247" w:author="PC1625" w:date="2020-10-28T10:05:00Z">
              <w:r w:rsidR="00E4767A" w:rsidRPr="00802852" w:rsidDel="00577271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248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Ideas</w:delText>
              </w:r>
            </w:del>
          </w:p>
          <w:p w14:paraId="4197D959" w14:textId="1B081AFA" w:rsidR="008E57B0" w:rsidRPr="00802852" w:rsidRDefault="007D6947" w:rsidP="00F7706C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u w:val="single"/>
                <w:rPrChange w:id="24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25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Step 1</w:t>
            </w:r>
            <w:r w:rsidR="005D7AD7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25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.</w:t>
            </w: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252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 </w:t>
            </w:r>
            <w:ins w:id="253" w:author="PC1625" w:date="2020-10-28T10:07:00Z">
              <w:r w:rsidR="00577271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25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Word Tracing Activity</w:t>
              </w:r>
            </w:ins>
            <w:del w:id="255" w:author="PC1625" w:date="2020-10-28T10:05:00Z">
              <w:r w:rsidR="00E4767A" w:rsidRPr="00802852" w:rsidDel="00577271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25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New </w:delText>
              </w:r>
            </w:del>
            <w:del w:id="257" w:author="PC1625" w:date="2020-10-28T10:06:00Z">
              <w:r w:rsidR="00E4767A" w:rsidRPr="00802852" w:rsidDel="00577271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25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Vocabulary</w:delText>
              </w:r>
            </w:del>
          </w:p>
          <w:p w14:paraId="797A03D2" w14:textId="33FE2CF6" w:rsidR="008E57B0" w:rsidRPr="00802852" w:rsidRDefault="008E57B0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25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6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r w:rsidR="00E4767A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6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Introduce </w:t>
            </w:r>
            <w:r w:rsidR="00AC7F98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6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the </w:t>
            </w:r>
            <w:r w:rsidR="00E4767A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6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new vocabulary and phrases related to the writing topic. </w:t>
            </w:r>
          </w:p>
          <w:p w14:paraId="0A76064D" w14:textId="73084A74" w:rsidR="00257674" w:rsidRPr="00802852" w:rsidRDefault="00310D8F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26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6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Play the </w:t>
            </w:r>
            <w:del w:id="266" w:author="PC1625" w:date="2020-10-27T12:59:00Z">
              <w:r w:rsidRPr="00802852" w:rsidDel="00AA1C2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6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mp</w:delText>
              </w:r>
            </w:del>
            <w:ins w:id="268" w:author="PC1625" w:date="2020-10-27T13:00:00Z">
              <w:r w:rsidR="00AA1C2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6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MP</w:t>
              </w:r>
            </w:ins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7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3 file </w:t>
            </w:r>
            <w:r w:rsidR="00257674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7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using the QR code and have </w:t>
            </w:r>
            <w:proofErr w:type="spellStart"/>
            <w:r w:rsidR="00257674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7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="00257674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7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listen to and say the keywords. </w:t>
            </w:r>
          </w:p>
          <w:p w14:paraId="192FDCBB" w14:textId="47025DCD" w:rsidR="00257674" w:rsidRPr="00802852" w:rsidRDefault="00257674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274" w:author="PC1625" w:date="2020-10-27T15:45:00Z"/>
                <w:rFonts w:ascii="Times New Roman" w:eastAsia="굴림"/>
                <w:color w:val="000000" w:themeColor="text1"/>
                <w:kern w:val="0"/>
                <w:sz w:val="24"/>
                <w:rPrChange w:id="275" w:author="PC1621" w:date="2020-10-28T17:45:00Z">
                  <w:rPr>
                    <w:ins w:id="276" w:author="PC1625" w:date="2020-10-27T15:45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7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Have </w:t>
            </w:r>
            <w:del w:id="278" w:author="PC1625" w:date="2020-10-27T15:34:00Z">
              <w:r w:rsidRPr="00802852" w:rsidDel="00BD59C9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7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th</w:delText>
              </w:r>
            </w:del>
            <w:del w:id="280" w:author="PC1625" w:date="2020-10-27T15:33:00Z">
              <w:r w:rsidRPr="00802852" w:rsidDel="00BD59C9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8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e </w:delText>
              </w:r>
            </w:del>
            <w:proofErr w:type="spellStart"/>
            <w:r w:rsidR="00143970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8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28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repeat them several times while looking at the pictures.</w:t>
            </w:r>
          </w:p>
          <w:p w14:paraId="13A87641" w14:textId="40CD6006" w:rsidR="00F2134C" w:rsidRPr="00802852" w:rsidRDefault="00F2134C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28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285" w:author="PC1625" w:date="2020-10-27T15:45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8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Have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8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28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trace the words.</w:t>
              </w:r>
            </w:ins>
          </w:p>
          <w:p w14:paraId="73895CE3" w14:textId="77777777" w:rsidR="00257674" w:rsidRPr="00802852" w:rsidRDefault="00257674" w:rsidP="00257674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28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</w:p>
          <w:p w14:paraId="4557C6C3" w14:textId="77F46EF4" w:rsidR="008E57B0" w:rsidRPr="00802852" w:rsidRDefault="007D6947" w:rsidP="00257674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29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29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Step 2</w:t>
            </w:r>
            <w:r w:rsidR="005D7AD7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292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.</w:t>
            </w: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293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 </w:t>
            </w:r>
            <w:del w:id="294" w:author="PC1625" w:date="2020-10-27T15:46:00Z">
              <w:r w:rsidR="00257674" w:rsidRPr="00802852" w:rsidDel="00F2134C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295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Brainstorming</w:delText>
              </w:r>
            </w:del>
            <w:ins w:id="296" w:author="PC1625" w:date="2020-10-27T15:46:00Z"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297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Word</w:t>
              </w:r>
            </w:ins>
            <w:ins w:id="298" w:author="PC1625" w:date="2020-10-27T15:47:00Z">
              <w:r w:rsidR="00F2134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299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 xml:space="preserve"> Activity</w:t>
              </w:r>
            </w:ins>
          </w:p>
          <w:p w14:paraId="0368AC4A" w14:textId="2862C446" w:rsidR="00F2134C" w:rsidRPr="00802852" w:rsidRDefault="008E57B0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300" w:author="PC1625" w:date="2020-10-27T15:48:00Z"/>
                <w:rFonts w:ascii="Times New Roman" w:eastAsia="굴림"/>
                <w:color w:val="000000" w:themeColor="text1"/>
                <w:kern w:val="0"/>
                <w:sz w:val="24"/>
                <w:rPrChange w:id="301" w:author="PC1621" w:date="2020-10-28T17:45:00Z">
                  <w:rPr>
                    <w:ins w:id="302" w:author="PC1625" w:date="2020-10-27T15:48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30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del w:id="304" w:author="PC1625" w:date="2020-10-27T15:47:00Z">
              <w:r w:rsidR="00257674"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0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Encourage </w:delText>
              </w:r>
            </w:del>
            <w:ins w:id="306" w:author="PC1625" w:date="2020-10-27T15:47:00Z"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0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Have </w:t>
              </w:r>
            </w:ins>
            <w:proofErr w:type="spellStart"/>
            <w:r w:rsidR="00310D8F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30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="00310D8F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30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ins w:id="310" w:author="PC1625" w:date="2020-10-27T15:48:00Z"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1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look at the picture</w:t>
              </w:r>
            </w:ins>
            <w:ins w:id="312" w:author="PC1625" w:date="2020-10-28T10:09:00Z">
              <w:r w:rsidR="00577271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1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</w:t>
              </w:r>
            </w:ins>
            <w:ins w:id="314" w:author="PC1625" w:date="2020-10-27T15:48:00Z"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1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to figure out the correct word</w:t>
              </w:r>
            </w:ins>
            <w:ins w:id="316" w:author="PC1625" w:date="2020-10-28T10:09:00Z">
              <w:r w:rsidR="00577271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1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</w:t>
              </w:r>
            </w:ins>
            <w:ins w:id="318" w:author="PC1625" w:date="2020-10-27T15:48:00Z"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1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</w:p>
          <w:p w14:paraId="3961138F" w14:textId="44123AE1" w:rsidR="00257674" w:rsidRPr="00802852" w:rsidRDefault="00F2134C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32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321" w:author="PC1625" w:date="2020-10-27T15:49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2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Have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2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2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del w:id="325" w:author="PC1625" w:date="2020-10-27T15:47:00Z">
              <w:r w:rsidR="00257674"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2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to think and talk about </w:delText>
              </w:r>
              <w:r w:rsidR="00DC184C"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2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the writing topic</w:delText>
              </w:r>
            </w:del>
            <w:ins w:id="328" w:author="PC1625" w:date="2020-10-27T15:47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2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cross out the wrong letter</w:t>
              </w:r>
            </w:ins>
            <w:ins w:id="330" w:author="PC1625" w:date="2020-10-27T15:49:00Z">
              <w:r w:rsidR="00577271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3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in each</w:t>
              </w:r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3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box</w:t>
              </w:r>
            </w:ins>
            <w:r w:rsidR="00DC184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33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.</w:t>
            </w:r>
          </w:p>
          <w:p w14:paraId="52349A9A" w14:textId="11143DAF" w:rsidR="008E57B0" w:rsidRPr="00802852" w:rsidRDefault="00257674" w:rsidP="00FD201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i/>
                <w:iCs/>
                <w:color w:val="000000" w:themeColor="text1"/>
                <w:kern w:val="0"/>
                <w:sz w:val="23"/>
                <w:szCs w:val="23"/>
                <w:rPrChange w:id="334" w:author="PC1621" w:date="2020-10-28T17:45:00Z">
                  <w:rPr>
                    <w:rFonts w:ascii="Times New Roman" w:eastAsia="굴림"/>
                    <w:i/>
                    <w:iCs/>
                    <w:color w:val="FF0000"/>
                    <w:kern w:val="0"/>
                    <w:sz w:val="23"/>
                    <w:szCs w:val="23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33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del w:id="336" w:author="PC1625" w:date="2020-10-27T15:47:00Z">
              <w:r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3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Pair </w:delText>
              </w:r>
              <w:r w:rsidR="00310D8F"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3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Ss</w:delText>
              </w:r>
              <w:r w:rsidR="00AC7F98"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3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up </w:delText>
              </w:r>
              <w:r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4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and tell them to ask and answer questions with their partner. You may provide</w:delText>
              </w:r>
              <w:r w:rsidR="00310D8F"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4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Ss </w:delText>
              </w:r>
              <w:r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4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with questions if they are struggling to come up with their own</w:delText>
              </w:r>
              <w:r w:rsidR="00DC184C" w:rsidRPr="00802852" w:rsidDel="00F2134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4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.</w:delText>
              </w:r>
            </w:del>
            <w:ins w:id="344" w:author="PC1625" w:date="2020-10-27T15:47:00Z"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4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Have </w:t>
              </w:r>
              <w:proofErr w:type="spellStart"/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4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4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write the word</w:t>
              </w:r>
            </w:ins>
            <w:ins w:id="348" w:author="PC1625" w:date="2020-10-28T10:09:00Z">
              <w:r w:rsidR="00577271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4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</w:t>
              </w:r>
            </w:ins>
            <w:ins w:id="350" w:author="PC1625" w:date="2020-10-27T15:48:00Z"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5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correctly</w:t>
              </w:r>
            </w:ins>
            <w:ins w:id="352" w:author="PC1625" w:date="2020-10-27T15:47:00Z"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5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in the blank</w:t>
              </w:r>
            </w:ins>
            <w:ins w:id="354" w:author="PC1625" w:date="2020-10-28T10:09:00Z">
              <w:r w:rsidR="00577271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5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</w:t>
              </w:r>
            </w:ins>
            <w:ins w:id="356" w:author="PC1625" w:date="2020-10-27T15:47:00Z">
              <w:r w:rsidR="00F2134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5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  <w:r w:rsidRPr="00802852">
              <w:rPr>
                <w:rFonts w:ascii="Times New Roman" w:eastAsia="굴림"/>
                <w:i/>
                <w:iCs/>
                <w:color w:val="000000" w:themeColor="text1"/>
                <w:kern w:val="0"/>
                <w:sz w:val="23"/>
                <w:szCs w:val="23"/>
                <w:rPrChange w:id="358" w:author="PC1621" w:date="2020-10-28T17:45:00Z">
                  <w:rPr>
                    <w:rFonts w:ascii="Times New Roman" w:eastAsia="굴림"/>
                    <w:i/>
                    <w:iCs/>
                    <w:color w:val="FF0000"/>
                    <w:kern w:val="0"/>
                    <w:sz w:val="23"/>
                    <w:szCs w:val="23"/>
                  </w:rPr>
                </w:rPrChange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B489A4E" w14:textId="77777777" w:rsidR="00257674" w:rsidRPr="00802852" w:rsidRDefault="00257674" w:rsidP="00257674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359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36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Student Book</w:t>
            </w:r>
          </w:p>
          <w:p w14:paraId="1530DF01" w14:textId="58308BB3" w:rsidR="008E57B0" w:rsidRPr="00802852" w:rsidRDefault="00257674" w:rsidP="00257674">
            <w:pPr>
              <w:widowControl/>
              <w:wordWrap/>
              <w:autoSpaceDE/>
              <w:autoSpaceDN/>
              <w:ind w:left="137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361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362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p.</w:t>
            </w:r>
            <w:r w:rsidR="00F901D7"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36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 xml:space="preserve"> </w:t>
            </w:r>
            <w:ins w:id="364" w:author="PC1625" w:date="2020-10-27T15:54:00Z">
              <w:r w:rsidR="00C3525F"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365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>7</w:t>
              </w:r>
            </w:ins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0EE7D533" w14:textId="77777777" w:rsidR="008E57B0" w:rsidRPr="00802852" w:rsidRDefault="008E57B0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366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367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10 mins.</w:t>
            </w:r>
          </w:p>
        </w:tc>
      </w:tr>
      <w:tr w:rsidR="00802852" w:rsidRPr="00802852" w14:paraId="333CDF2B" w14:textId="77777777" w:rsidTr="003F5C74">
        <w:trPr>
          <w:trHeight w:val="2254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C47A79" w14:textId="61A645C2" w:rsidR="00A31677" w:rsidRPr="00802852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368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369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 xml:space="preserve">Development </w:t>
            </w:r>
          </w:p>
          <w:p w14:paraId="3F467BD6" w14:textId="1C9B5DE8" w:rsidR="008E57B0" w:rsidRPr="00802852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370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371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3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A08C74" w14:textId="77777777" w:rsidR="00310D8F" w:rsidRPr="00802852" w:rsidRDefault="00310D8F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372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</w:p>
          <w:p w14:paraId="0E098F32" w14:textId="59B1DEF9" w:rsidR="008E57B0" w:rsidRPr="00802852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373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374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5. </w:t>
            </w:r>
            <w:r w:rsidR="00257674"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375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Model</w:t>
            </w: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376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ins w:id="377" w:author="PC1625" w:date="2020-10-27T18:49:00Z">
              <w:r w:rsidR="0012396C"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378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>1</w:t>
              </w:r>
            </w:ins>
          </w:p>
          <w:p w14:paraId="1FC72B76" w14:textId="5690CDCB" w:rsidR="008E57B0" w:rsidRPr="00802852" w:rsidRDefault="007D6947" w:rsidP="00F7706C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379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38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Step 1</w:t>
            </w:r>
            <w:r w:rsidR="005D7AD7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38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.</w:t>
            </w: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382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 </w:t>
            </w:r>
            <w:del w:id="383" w:author="PC1625" w:date="2020-10-27T17:37:00Z">
              <w:r w:rsidR="00542306" w:rsidRPr="00802852" w:rsidDel="004A57AB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38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1</w:delText>
              </w:r>
              <w:r w:rsidR="00542306" w:rsidRPr="00802852" w:rsidDel="004A57AB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vertAlign w:val="superscript"/>
                  <w:rPrChange w:id="385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  <w:vertAlign w:val="superscript"/>
                    </w:rPr>
                  </w:rPrChange>
                </w:rPr>
                <w:delText>st</w:delText>
              </w:r>
              <w:r w:rsidR="00542306" w:rsidRPr="00802852" w:rsidDel="004A57AB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38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 </w:delText>
              </w:r>
            </w:del>
            <w:del w:id="387" w:author="PC1625" w:date="2020-10-27T18:49:00Z">
              <w:r w:rsidR="00257674" w:rsidRPr="00802852" w:rsidDel="0012396C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38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Model </w:delText>
              </w:r>
            </w:del>
            <w:del w:id="389" w:author="PC1625" w:date="2020-10-27T17:37:00Z">
              <w:r w:rsidR="00257674" w:rsidRPr="00802852" w:rsidDel="004A57AB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390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Text </w:delText>
              </w:r>
            </w:del>
            <w:r w:rsidR="00257674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39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Reading</w:t>
            </w:r>
          </w:p>
          <w:p w14:paraId="0AB8F4C1" w14:textId="4A791443" w:rsidR="00310D8F" w:rsidRPr="00802852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39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39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Play the </w:t>
            </w:r>
            <w:del w:id="394" w:author="PC1625" w:date="2020-10-27T15:55:00Z">
              <w:r w:rsidRPr="00802852" w:rsidDel="00C3525F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9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mp</w:delText>
              </w:r>
            </w:del>
            <w:ins w:id="396" w:author="PC1625" w:date="2020-10-27T15:55:00Z">
              <w:r w:rsidR="00C3525F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39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MP</w:t>
              </w:r>
            </w:ins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39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3 file using the QR code and have </w:t>
            </w:r>
            <w:proofErr w:type="spellStart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39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0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listen to the text.</w:t>
            </w:r>
          </w:p>
          <w:p w14:paraId="7A02D361" w14:textId="3EDBF3EF" w:rsidR="00310D8F" w:rsidRPr="00802852" w:rsidRDefault="008E57B0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40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0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r w:rsidR="00310D8F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0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Have </w:t>
            </w:r>
            <w:proofErr w:type="spellStart"/>
            <w:r w:rsidR="00310D8F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0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="00310D8F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0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read the text together aloud while listening to the audio carefully. </w:t>
            </w:r>
          </w:p>
          <w:p w14:paraId="2C7F2D6E" w14:textId="01E33F78" w:rsidR="00310D8F" w:rsidRPr="00802852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406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0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- Call out the key vocabulary word</w:t>
            </w:r>
            <w:del w:id="408" w:author="PC1625" w:date="2020-10-27T15:56:00Z">
              <w:r w:rsidRPr="00802852" w:rsidDel="00C3525F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0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s</w:delText>
              </w:r>
            </w:del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1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from the text and have </w:t>
            </w:r>
            <w:proofErr w:type="spellStart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1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1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circle </w:t>
            </w:r>
            <w:ins w:id="413" w:author="PC1625" w:date="2020-10-27T16:50:00Z">
              <w:r w:rsidR="00FD2014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1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it</w:t>
              </w:r>
            </w:ins>
            <w:del w:id="415" w:author="PC1625" w:date="2020-10-27T15:56:00Z">
              <w:r w:rsidRPr="00802852" w:rsidDel="00C3525F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1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them</w:delText>
              </w:r>
            </w:del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1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.</w:t>
            </w:r>
            <w:bookmarkStart w:id="418" w:name="_GoBack"/>
            <w:bookmarkEnd w:id="418"/>
          </w:p>
          <w:p w14:paraId="321B53F8" w14:textId="29ABD609" w:rsidR="00310D8F" w:rsidRPr="00802852" w:rsidRDefault="00310D8F" w:rsidP="00DC184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i/>
                <w:iCs/>
                <w:color w:val="000000" w:themeColor="text1"/>
                <w:kern w:val="0"/>
                <w:sz w:val="23"/>
                <w:szCs w:val="23"/>
                <w:rPrChange w:id="419" w:author="PC1621" w:date="2020-10-28T17:45:00Z">
                  <w:rPr>
                    <w:rFonts w:ascii="Times New Roman" w:eastAsia="굴림"/>
                    <w:i/>
                    <w:iCs/>
                    <w:color w:val="FF0000"/>
                    <w:kern w:val="0"/>
                    <w:sz w:val="23"/>
                    <w:szCs w:val="23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2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Ask questions </w:t>
            </w:r>
            <w:r w:rsidR="00AC7F98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2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to</w:t>
            </w:r>
            <w:r w:rsidR="007D694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2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make sure </w:t>
            </w:r>
            <w:proofErr w:type="spellStart"/>
            <w:r w:rsidR="007D694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2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="007D694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2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have understood the text</w:t>
            </w:r>
            <w:r w:rsidR="00DC184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2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.</w:t>
            </w:r>
          </w:p>
          <w:p w14:paraId="52BF4D5B" w14:textId="72FB7936" w:rsidR="00310D8F" w:rsidRPr="00802852" w:rsidRDefault="00310D8F" w:rsidP="00DC184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426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2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Have </w:t>
            </w:r>
            <w:proofErr w:type="spellStart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2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2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underline the words or phrases </w:t>
            </w:r>
            <w:r w:rsidR="004B6156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3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in the text that </w:t>
            </w: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3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they used to answer the questions.</w:t>
            </w:r>
          </w:p>
          <w:p w14:paraId="1007724E" w14:textId="66335714" w:rsidR="00310D8F" w:rsidRPr="00802852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43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3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Have </w:t>
            </w:r>
            <w:proofErr w:type="spellStart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3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3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read the underlined parts again.</w:t>
            </w:r>
          </w:p>
          <w:p w14:paraId="5F3D4DC6" w14:textId="77777777" w:rsidR="00310D8F" w:rsidRPr="00802852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436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</w:p>
          <w:p w14:paraId="785490A0" w14:textId="2E98D410" w:rsidR="00310D8F" w:rsidRPr="00802852" w:rsidRDefault="007D6947" w:rsidP="00310D8F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437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438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Step 2</w:t>
            </w:r>
            <w:r w:rsidR="005D7AD7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439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.</w:t>
            </w: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44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 </w:t>
            </w:r>
            <w:r w:rsidR="00310D8F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44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Comprehension Questions</w:t>
            </w:r>
          </w:p>
          <w:p w14:paraId="1C7AD961" w14:textId="6EE0FCF3" w:rsidR="00310D8F" w:rsidRPr="00802852" w:rsidRDefault="00310D8F" w:rsidP="007D694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44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4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- Have</w:t>
            </w:r>
            <w:r w:rsidR="007D694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4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proofErr w:type="spellStart"/>
            <w:r w:rsidR="007D694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4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="007D694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46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r w:rsidR="00DC184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4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answer the </w:t>
            </w:r>
            <w:ins w:id="448" w:author="PC1621" w:date="2020-10-28T17:37:00Z">
              <w:r w:rsidR="00B4522F" w:rsidRPr="00967E53">
                <w:rPr>
                  <w:rFonts w:ascii="Times New Roman" w:eastAsia="굴림"/>
                  <w:i/>
                  <w:color w:val="000000" w:themeColor="text1"/>
                  <w:kern w:val="0"/>
                  <w:sz w:val="24"/>
                  <w:rPrChange w:id="449" w:author="PC1621" w:date="2020-10-28T18:07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Yes</w:t>
              </w:r>
            </w:ins>
            <w:ins w:id="450" w:author="PC1625" w:date="2020-10-27T16:55:00Z">
              <w:del w:id="451" w:author="PC1621" w:date="2020-10-28T17:37:00Z">
                <w:r w:rsidR="00F95BA3" w:rsidRPr="00967E53" w:rsidDel="00B4522F">
                  <w:rPr>
                    <w:rFonts w:ascii="Times New Roman" w:eastAsia="굴림"/>
                    <w:i/>
                    <w:color w:val="000000" w:themeColor="text1"/>
                    <w:kern w:val="0"/>
                    <w:sz w:val="24"/>
                    <w:rPrChange w:id="452" w:author="PC1621" w:date="2020-10-28T18:07:00Z">
                      <w:rPr>
                        <w:rFonts w:ascii="Times New Roman" w:eastAsia="굴림"/>
                        <w:color w:val="FF0000"/>
                        <w:kern w:val="0"/>
                        <w:sz w:val="24"/>
                      </w:rPr>
                    </w:rPrChange>
                  </w:rPr>
                  <w:delText>true</w:delText>
                </w:r>
              </w:del>
            </w:ins>
            <w:ins w:id="453" w:author="PC1625" w:date="2020-10-27T17:26:00Z">
              <w:r w:rsidR="00634B4D" w:rsidRPr="00967E53">
                <w:rPr>
                  <w:rFonts w:ascii="Times New Roman" w:eastAsia="굴림"/>
                  <w:i/>
                  <w:color w:val="000000" w:themeColor="text1"/>
                  <w:kern w:val="0"/>
                  <w:sz w:val="24"/>
                  <w:rPrChange w:id="454" w:author="PC1621" w:date="2020-10-28T18:07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/</w:t>
              </w:r>
            </w:ins>
            <w:ins w:id="455" w:author="PC1621" w:date="2020-10-28T17:37:00Z">
              <w:r w:rsidR="00B4522F" w:rsidRPr="00967E53">
                <w:rPr>
                  <w:rFonts w:ascii="Times New Roman" w:eastAsia="굴림"/>
                  <w:i/>
                  <w:color w:val="000000" w:themeColor="text1"/>
                  <w:kern w:val="0"/>
                  <w:sz w:val="24"/>
                  <w:rPrChange w:id="456" w:author="PC1621" w:date="2020-10-28T18:07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No</w:t>
              </w:r>
            </w:ins>
            <w:ins w:id="457" w:author="PC1625" w:date="2020-10-27T16:55:00Z">
              <w:del w:id="458" w:author="PC1621" w:date="2020-10-28T17:37:00Z">
                <w:r w:rsidR="00F95BA3" w:rsidRPr="00967E53" w:rsidDel="00B4522F">
                  <w:rPr>
                    <w:rFonts w:ascii="Times New Roman" w:eastAsia="굴림"/>
                    <w:i/>
                    <w:color w:val="000000" w:themeColor="text1"/>
                    <w:kern w:val="0"/>
                    <w:sz w:val="24"/>
                    <w:rPrChange w:id="459" w:author="PC1621" w:date="2020-10-28T18:07:00Z">
                      <w:rPr>
                        <w:rFonts w:ascii="Times New Roman" w:eastAsia="굴림"/>
                        <w:color w:val="FF0000"/>
                        <w:kern w:val="0"/>
                        <w:sz w:val="24"/>
                      </w:rPr>
                    </w:rPrChange>
                  </w:rPr>
                  <w:delText>false</w:delText>
                </w:r>
              </w:del>
              <w:r w:rsidR="00F95BA3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6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r w:rsidR="00DC184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6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questions </w:t>
            </w:r>
            <w:r w:rsidR="00AC7F98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6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on page </w:t>
            </w:r>
            <w:ins w:id="463" w:author="PC1625" w:date="2020-10-27T15:57:00Z">
              <w:r w:rsidR="00C3525F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6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8</w:t>
              </w:r>
            </w:ins>
            <w:del w:id="465" w:author="PC1625" w:date="2020-10-27T15:57:00Z">
              <w:r w:rsidR="00AC7F98" w:rsidRPr="00802852" w:rsidDel="00C3525F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6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9</w:delText>
              </w:r>
            </w:del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6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.</w:t>
            </w:r>
          </w:p>
          <w:p w14:paraId="2FF2172F" w14:textId="6AF4C2A3" w:rsidR="00310D8F" w:rsidRPr="00802852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46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6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- Check the answers as a class.</w:t>
            </w:r>
          </w:p>
          <w:p w14:paraId="710F17FF" w14:textId="4DA89265" w:rsidR="008E57B0" w:rsidRPr="00802852" w:rsidRDefault="00310D8F" w:rsidP="007D694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47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7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-</w:t>
            </w:r>
            <w:r w:rsidR="007D694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7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Have </w:t>
            </w:r>
            <w:proofErr w:type="spellStart"/>
            <w:r w:rsidR="007D694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7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="007D694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7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ins w:id="475" w:author="PC1625" w:date="2020-10-27T16:50:00Z">
              <w:r w:rsidR="00FD2014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7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change</w:t>
              </w:r>
            </w:ins>
            <w:ins w:id="477" w:author="PC1625" w:date="2020-10-27T16:29:00Z">
              <w:r w:rsidR="00CF59F8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7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the false statements </w:t>
              </w:r>
            </w:ins>
            <w:ins w:id="479" w:author="PC1625" w:date="2020-10-27T16:50:00Z">
              <w:r w:rsidR="00FD2014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8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into true statements </w:t>
              </w:r>
            </w:ins>
            <w:del w:id="481" w:author="PC1625" w:date="2020-10-27T16:29:00Z">
              <w:r w:rsidRPr="00802852" w:rsidDel="00CF59F8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8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read the answer sentence</w:delText>
              </w:r>
            </w:del>
            <w:del w:id="483" w:author="PC1625" w:date="2020-10-27T16:30:00Z">
              <w:r w:rsidRPr="00802852" w:rsidDel="00CF59F8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8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s </w:delText>
              </w:r>
            </w:del>
            <w:ins w:id="485" w:author="PC1625" w:date="2020-10-27T16:30:00Z">
              <w:r w:rsidR="00CF59F8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48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and say them </w:t>
              </w:r>
            </w:ins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48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aloud.</w:t>
            </w:r>
          </w:p>
          <w:p w14:paraId="5353C32B" w14:textId="4FBFCCB2" w:rsidR="006F6080" w:rsidRPr="00802852" w:rsidRDefault="006F6080" w:rsidP="007D694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48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BD425FF" w14:textId="77777777" w:rsidR="00257674" w:rsidRPr="00802852" w:rsidRDefault="00257674" w:rsidP="00257674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489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49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Student Book</w:t>
            </w:r>
          </w:p>
          <w:p w14:paraId="0D9F2A52" w14:textId="2410BBDB" w:rsidR="008E57B0" w:rsidRPr="00802852" w:rsidRDefault="00257674" w:rsidP="00257674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491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492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p.</w:t>
            </w:r>
            <w:r w:rsidR="00F901D7"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49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 xml:space="preserve"> </w:t>
            </w:r>
            <w:ins w:id="494" w:author="PC1625" w:date="2020-10-27T15:57:00Z">
              <w:r w:rsidR="00C3525F"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495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>8</w:t>
              </w:r>
            </w:ins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2E2742DD" w14:textId="77777777" w:rsidR="008E57B0" w:rsidRPr="00802852" w:rsidRDefault="008E57B0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496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497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10 mins.</w:t>
            </w:r>
          </w:p>
        </w:tc>
      </w:tr>
      <w:tr w:rsidR="00802852" w:rsidRPr="00802852" w14:paraId="230E2CA9" w14:textId="77777777" w:rsidTr="003F5C74">
        <w:trPr>
          <w:trHeight w:val="3953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4A4804" w14:textId="25FEA73C" w:rsidR="008E57B0" w:rsidRPr="00802852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498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499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lastRenderedPageBreak/>
              <w:t>Development 4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1645C0" w14:textId="7093B05B" w:rsidR="00402927" w:rsidRPr="00802852" w:rsidDel="00E63DE0" w:rsidRDefault="00402927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del w:id="500" w:author="PC1625" w:date="2020-10-27T16:54:00Z"/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501" w:author="PC1621" w:date="2020-10-28T17:45:00Z">
                  <w:rPr>
                    <w:del w:id="502" w:author="PC1625" w:date="2020-10-27T16:54:00Z"/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</w:p>
          <w:p w14:paraId="7E4E0896" w14:textId="239C315E" w:rsidR="00E63DE0" w:rsidRPr="00802852" w:rsidDel="00106B35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ins w:id="503" w:author="PC1625" w:date="2020-10-27T16:53:00Z"/>
                <w:del w:id="504" w:author="PC1621" w:date="2020-10-28T17:48:00Z"/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505" w:author="PC1621" w:date="2020-10-28T17:45:00Z">
                  <w:rPr>
                    <w:ins w:id="506" w:author="PC1625" w:date="2020-10-27T16:53:00Z"/>
                    <w:del w:id="507" w:author="PC1621" w:date="2020-10-28T17:48:00Z"/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del w:id="508" w:author="PC1625" w:date="2020-10-27T16:54:00Z">
              <w:r w:rsidRPr="00802852" w:rsidDel="00E63DE0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509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6</w:delText>
              </w:r>
            </w:del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510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. </w:t>
            </w:r>
            <w:r w:rsidR="007D6947"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511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A</w:t>
            </w:r>
          </w:p>
          <w:p w14:paraId="59B9A1A9" w14:textId="74F1F74C" w:rsidR="008E57B0" w:rsidRPr="00802852" w:rsidRDefault="007D6947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512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pPrChange w:id="513" w:author="PC1621" w:date="2020-10-28T17:48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8" w:left="476" w:rightChars="71" w:right="142" w:hangingChars="136" w:hanging="320"/>
                  <w:jc w:val="left"/>
                </w:pPr>
              </w:pPrChange>
            </w:pPr>
            <w:del w:id="514" w:author="PC1625" w:date="2020-10-27T16:54:00Z">
              <w:r w:rsidRPr="00802852" w:rsidDel="00E63DE0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515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nalysis</w:delText>
              </w:r>
            </w:del>
          </w:p>
          <w:p w14:paraId="417BB2ED" w14:textId="07693871" w:rsidR="008E57B0" w:rsidRPr="00802852" w:rsidDel="00FD2014" w:rsidRDefault="008E57B0" w:rsidP="00FD2014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del w:id="516" w:author="PC1625" w:date="2020-10-27T16:50:00Z"/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517" w:author="PC1621" w:date="2020-10-28T17:45:00Z">
                  <w:rPr>
                    <w:del w:id="518" w:author="PC1625" w:date="2020-10-27T16:50:00Z"/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519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r w:rsidR="007D6947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52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Step </w:t>
            </w:r>
            <w:del w:id="521" w:author="PC1625" w:date="2020-10-27T16:53:00Z">
              <w:r w:rsidR="007D6947" w:rsidRPr="00802852" w:rsidDel="00FD201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22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1</w:delText>
              </w:r>
            </w:del>
            <w:ins w:id="523" w:author="PC1625" w:date="2020-10-27T16:53:00Z">
              <w:r w:rsidR="00FD2014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2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3</w:t>
              </w:r>
            </w:ins>
            <w:r w:rsidR="005D7AD7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525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.</w:t>
            </w:r>
            <w:r w:rsidR="007D6947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526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 </w:t>
            </w:r>
            <w:ins w:id="527" w:author="PC1625" w:date="2020-10-27T16:51:00Z">
              <w:r w:rsidR="00FD2014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2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Graphic</w:t>
              </w:r>
            </w:ins>
            <w:ins w:id="529" w:author="PC1625" w:date="2020-10-28T10:13:00Z">
              <w:r w:rsidR="003116C2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30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 xml:space="preserve"> </w:t>
              </w:r>
              <w:proofErr w:type="spellStart"/>
              <w:r w:rsidR="003116C2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31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Organizer</w:t>
              </w:r>
            </w:ins>
            <w:del w:id="532" w:author="PC1625" w:date="2020-10-27T16:50:00Z">
              <w:r w:rsidR="00542306" w:rsidRPr="00802852" w:rsidDel="00FD201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3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2</w:delText>
              </w:r>
              <w:r w:rsidR="00542306" w:rsidRPr="00802852" w:rsidDel="00FD201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vertAlign w:val="superscript"/>
                  <w:rPrChange w:id="53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  <w:vertAlign w:val="superscript"/>
                    </w:rPr>
                  </w:rPrChange>
                </w:rPr>
                <w:delText>nd</w:delText>
              </w:r>
              <w:r w:rsidR="00542306" w:rsidRPr="00802852" w:rsidDel="00FD201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35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 </w:delText>
              </w:r>
              <w:r w:rsidR="007D6947" w:rsidRPr="00802852" w:rsidDel="00FD201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3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Model Text Reading</w:delText>
              </w:r>
            </w:del>
          </w:p>
          <w:p w14:paraId="61446CD7" w14:textId="6FEF8F5D" w:rsidR="00542306" w:rsidRPr="00802852" w:rsidDel="00FD2014" w:rsidRDefault="00542306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del w:id="537" w:author="PC1625" w:date="2020-10-27T16:50:00Z"/>
                <w:rFonts w:ascii="Times New Roman" w:eastAsia="굴림"/>
                <w:color w:val="000000" w:themeColor="text1"/>
                <w:kern w:val="0"/>
                <w:sz w:val="24"/>
                <w:rPrChange w:id="538" w:author="PC1621" w:date="2020-10-28T17:45:00Z">
                  <w:rPr>
                    <w:del w:id="539" w:author="PC1625" w:date="2020-10-27T16:50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540" w:author="PC1625" w:date="2020-10-27T16:50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proofErr w:type="spellEnd"/>
            <w:del w:id="541" w:author="PC1625" w:date="2020-10-27T16:50:00Z">
              <w:r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4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Play the mp3 file using the QR code and have Ss listen to the text.</w:delText>
              </w:r>
            </w:del>
          </w:p>
          <w:p w14:paraId="19104F72" w14:textId="48BCE520" w:rsidR="00542306" w:rsidRPr="00802852" w:rsidDel="00FD2014" w:rsidRDefault="00542306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del w:id="543" w:author="PC1625" w:date="2020-10-27T16:50:00Z"/>
                <w:rFonts w:ascii="Times New Roman" w:eastAsia="굴림"/>
                <w:color w:val="000000" w:themeColor="text1"/>
                <w:kern w:val="0"/>
                <w:sz w:val="24"/>
                <w:rPrChange w:id="544" w:author="PC1621" w:date="2020-10-28T17:45:00Z">
                  <w:rPr>
                    <w:del w:id="545" w:author="PC1625" w:date="2020-10-27T16:50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546" w:author="PC1625" w:date="2020-10-27T16:50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547" w:author="PC1625" w:date="2020-10-27T16:50:00Z">
              <w:r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4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- Have Ss read the text together aloud while listening to the audio carefully. </w:delText>
              </w:r>
            </w:del>
          </w:p>
          <w:p w14:paraId="51C31468" w14:textId="135FAD92" w:rsidR="00542306" w:rsidRPr="00802852" w:rsidDel="00FD2014" w:rsidRDefault="00542306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del w:id="549" w:author="PC1625" w:date="2020-10-27T16:50:00Z"/>
                <w:rFonts w:ascii="Times New Roman" w:eastAsia="굴림"/>
                <w:color w:val="000000" w:themeColor="text1"/>
                <w:kern w:val="0"/>
                <w:sz w:val="24"/>
                <w:rPrChange w:id="550" w:author="PC1621" w:date="2020-10-28T17:45:00Z">
                  <w:rPr>
                    <w:del w:id="551" w:author="PC1625" w:date="2020-10-27T16:50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552" w:author="PC1625" w:date="2020-10-27T16:50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553" w:author="PC1625" w:date="2020-10-27T16:50:00Z">
              <w:r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5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Call out the key vocabulary words from the text and have Ss circle them.</w:delText>
              </w:r>
            </w:del>
          </w:p>
          <w:p w14:paraId="710F779E" w14:textId="2C26A4C0" w:rsidR="004B6156" w:rsidRPr="00802852" w:rsidDel="00FD2014" w:rsidRDefault="00542306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del w:id="555" w:author="PC1625" w:date="2020-10-27T16:50:00Z"/>
                <w:rFonts w:ascii="Times New Roman" w:eastAsia="굴림"/>
                <w:color w:val="000000" w:themeColor="text1"/>
                <w:kern w:val="0"/>
                <w:sz w:val="24"/>
                <w:rPrChange w:id="556" w:author="PC1621" w:date="2020-10-28T17:45:00Z">
                  <w:rPr>
                    <w:del w:id="557" w:author="PC1625" w:date="2020-10-27T16:50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558" w:author="PC1625" w:date="2020-10-27T16:50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559" w:author="PC1625" w:date="2020-10-27T16:50:00Z">
              <w:r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6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- Ask questions </w:delText>
              </w:r>
              <w:r w:rsidR="000628AD"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6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to</w:delText>
              </w:r>
              <w:r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6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make sure Ss have understood the text</w:delText>
              </w:r>
              <w:r w:rsidR="004B6156"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6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.</w:delText>
              </w:r>
            </w:del>
          </w:p>
          <w:p w14:paraId="456A93D1" w14:textId="6C630DC8" w:rsidR="004B6156" w:rsidRPr="00802852" w:rsidDel="00FD2014" w:rsidRDefault="004B6156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del w:id="564" w:author="PC1625" w:date="2020-10-27T16:50:00Z"/>
                <w:rFonts w:ascii="Times New Roman" w:eastAsia="굴림"/>
                <w:color w:val="000000" w:themeColor="text1"/>
                <w:kern w:val="0"/>
                <w:sz w:val="24"/>
                <w:rPrChange w:id="565" w:author="PC1621" w:date="2020-10-28T17:45:00Z">
                  <w:rPr>
                    <w:del w:id="566" w:author="PC1625" w:date="2020-10-27T16:50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567" w:author="PC1625" w:date="2020-10-27T16:50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568" w:author="PC1625" w:date="2020-10-27T16:50:00Z">
              <w:r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6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Have Ss underline the words or phrases in the text that they used to answer the questions.</w:delText>
              </w:r>
            </w:del>
          </w:p>
          <w:p w14:paraId="22BE7442" w14:textId="2D40D058" w:rsidR="004B6156" w:rsidRPr="00802852" w:rsidDel="00FD2014" w:rsidRDefault="004B6156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del w:id="570" w:author="PC1625" w:date="2020-10-27T16:50:00Z"/>
                <w:rFonts w:ascii="Times New Roman" w:eastAsia="굴림"/>
                <w:color w:val="000000" w:themeColor="text1"/>
                <w:kern w:val="0"/>
                <w:sz w:val="24"/>
                <w:rPrChange w:id="571" w:author="PC1621" w:date="2020-10-28T17:45:00Z">
                  <w:rPr>
                    <w:del w:id="572" w:author="PC1625" w:date="2020-10-27T16:50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573" w:author="PC1625" w:date="2020-10-27T16:50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574" w:author="PC1625" w:date="2020-10-27T16:50:00Z">
              <w:r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7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Have Ss read the underlined parts again.</w:delText>
              </w:r>
            </w:del>
          </w:p>
          <w:p w14:paraId="589EC64B" w14:textId="2A859982" w:rsidR="008E57B0" w:rsidRPr="00802852" w:rsidDel="00FD2014" w:rsidRDefault="008E57B0">
            <w:pPr>
              <w:widowControl/>
              <w:wordWrap/>
              <w:autoSpaceDE/>
              <w:autoSpaceDN/>
              <w:spacing w:line="276" w:lineRule="auto"/>
              <w:ind w:leftChars="78" w:left="428" w:rightChars="71" w:right="142" w:hangingChars="136" w:hanging="272"/>
              <w:jc w:val="left"/>
              <w:rPr>
                <w:del w:id="576" w:author="PC1625" w:date="2020-10-27T16:50:00Z"/>
                <w:rFonts w:ascii="Times New Roman" w:eastAsia="굴림"/>
                <w:bCs/>
                <w:color w:val="000000" w:themeColor="text1"/>
                <w:kern w:val="0"/>
                <w:rPrChange w:id="577" w:author="PC1621" w:date="2020-10-28T17:45:00Z">
                  <w:rPr>
                    <w:del w:id="578" w:author="PC1625" w:date="2020-10-27T16:50:00Z"/>
                    <w:rFonts w:ascii="Times New Roman" w:eastAsia="굴림"/>
                    <w:bCs/>
                    <w:color w:val="FF0000"/>
                    <w:kern w:val="0"/>
                  </w:rPr>
                </w:rPrChange>
              </w:rPr>
              <w:pPrChange w:id="579" w:author="PC1625" w:date="2020-10-27T16:50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rightChars="71" w:right="142"/>
                  <w:jc w:val="left"/>
                </w:pPr>
              </w:pPrChange>
            </w:pPr>
          </w:p>
          <w:p w14:paraId="5E2A047C" w14:textId="61E46295" w:rsidR="008E57B0" w:rsidRPr="00802852" w:rsidDel="00FD2014" w:rsidRDefault="008E57B0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del w:id="580" w:author="PC1625" w:date="2020-10-27T16:50:00Z"/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581" w:author="PC1621" w:date="2020-10-28T17:45:00Z">
                  <w:rPr>
                    <w:del w:id="582" w:author="PC1625" w:date="2020-10-27T16:50:00Z"/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pPrChange w:id="583" w:author="PC1625" w:date="2020-10-27T16:50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7" w:left="423" w:rightChars="71" w:right="142" w:hangingChars="112" w:hanging="269"/>
                  <w:jc w:val="left"/>
                </w:pPr>
              </w:pPrChange>
            </w:pPr>
            <w:del w:id="584" w:author="PC1625" w:date="2020-10-27T16:50:00Z">
              <w:r w:rsidRPr="00802852" w:rsidDel="00FD201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585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 </w:delText>
              </w:r>
              <w:r w:rsidR="007D6947" w:rsidRPr="00802852" w:rsidDel="00FD201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8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Step 2</w:delText>
              </w:r>
              <w:r w:rsidR="005D7AD7" w:rsidRPr="00802852" w:rsidDel="00FD201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87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.</w:delText>
              </w:r>
              <w:r w:rsidR="007D6947" w:rsidRPr="00802852" w:rsidDel="00FD2014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58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 Graphic Organizer for the Model Text</w:delText>
              </w:r>
            </w:del>
          </w:p>
          <w:p w14:paraId="1F0C79D8" w14:textId="6F598E38" w:rsidR="00C064AA" w:rsidRPr="00802852" w:rsidRDefault="00C064AA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58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590" w:author="PC1625" w:date="2020-10-27T16:50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591" w:author="PC1625" w:date="2020-10-27T16:50:00Z">
              <w:r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9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- Have </w:delText>
              </w:r>
              <w:r w:rsidR="004B6156"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9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Ss </w:delText>
              </w:r>
              <w:r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9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to look at the graphic organizer the structure</w:delText>
              </w:r>
              <w:r w:rsidR="000628AD" w:rsidRPr="00802852" w:rsidDel="00FD2014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9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of the m</w:delText>
              </w:r>
            </w:del>
            <w:del w:id="596" w:author="PC1625" w:date="2020-10-27T17:38:00Z">
              <w:r w:rsidR="000628AD" w:rsidRPr="00802852" w:rsidDel="004A57AB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9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o</w:delText>
              </w:r>
              <w:r w:rsidR="000628AD" w:rsidRPr="00802852" w:rsidDel="00CE236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59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d</w:delText>
              </w:r>
            </w:del>
            <w:del w:id="599" w:author="PC1625" w:date="2020-10-27T18:49:00Z">
              <w:r w:rsidR="000628AD" w:rsidRPr="00802852" w:rsidDel="0012396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0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e</w:delText>
              </w:r>
            </w:del>
            <w:proofErr w:type="gramStart"/>
            <w:r w:rsidR="000628AD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60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l</w:t>
            </w:r>
            <w:proofErr w:type="gramEnd"/>
            <w:r w:rsidR="000628AD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60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text.</w:t>
            </w:r>
          </w:p>
          <w:p w14:paraId="1D431AE2" w14:textId="77777777" w:rsidR="00FD2014" w:rsidRPr="00802852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603" w:author="PC1625" w:date="2020-10-27T16:52:00Z"/>
                <w:rFonts w:ascii="Times New Roman" w:eastAsia="굴림"/>
                <w:color w:val="000000" w:themeColor="text1"/>
                <w:kern w:val="0"/>
                <w:sz w:val="24"/>
                <w:rPrChange w:id="604" w:author="PC1621" w:date="2020-10-28T17:45:00Z">
                  <w:rPr>
                    <w:ins w:id="605" w:author="PC1625" w:date="2020-10-27T16:52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606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Have </w:t>
            </w:r>
            <w:proofErr w:type="spellStart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60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60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ins w:id="609" w:author="PC1625" w:date="2020-10-27T16:51:00Z">
              <w:r w:rsidR="00FD2014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1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look at the graphic organizer</w:t>
              </w:r>
            </w:ins>
            <w:ins w:id="611" w:author="PC1625" w:date="2020-10-27T16:52:00Z">
              <w:r w:rsidR="00FD2014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1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</w:p>
          <w:p w14:paraId="31F39A9C" w14:textId="4E191A93" w:rsidR="00C064AA" w:rsidRPr="00802852" w:rsidRDefault="00FD2014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61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614" w:author="PC1625" w:date="2020-10-27T16:5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1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Have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1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1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r w:rsidR="00C064AA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61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complete the graphic organizer using the underlined parts as a guide.</w:t>
            </w:r>
          </w:p>
          <w:p w14:paraId="697F1069" w14:textId="398159A6" w:rsidR="00C064AA" w:rsidRPr="00802852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61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62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- Check the answers as a class.</w:t>
            </w:r>
          </w:p>
          <w:p w14:paraId="3577C43A" w14:textId="77777777" w:rsidR="00F95BA3" w:rsidRPr="00802852" w:rsidRDefault="00F95BA3" w:rsidP="00C064AA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ins w:id="621" w:author="PC1625" w:date="2020-10-27T17:01:00Z"/>
                <w:rFonts w:ascii="Times New Roman" w:eastAsia="굴림"/>
                <w:color w:val="000000" w:themeColor="text1"/>
                <w:kern w:val="0"/>
                <w:sz w:val="24"/>
                <w:rPrChange w:id="622" w:author="PC1621" w:date="2020-10-28T17:45:00Z">
                  <w:rPr>
                    <w:ins w:id="623" w:author="PC1625" w:date="2020-10-27T17:0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624" w:author="PC1625" w:date="2020-10-27T16:56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2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</w:t>
              </w:r>
            </w:ins>
            <w:ins w:id="626" w:author="PC1625" w:date="2020-10-27T16:59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2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Have</w:t>
              </w:r>
            </w:ins>
            <w:ins w:id="628" w:author="PC1625" w:date="2020-10-27T16:56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2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3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3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ins w:id="632" w:author="PC1625" w:date="2020-10-27T16:59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3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look at</w:t>
              </w:r>
            </w:ins>
            <w:ins w:id="634" w:author="PC1625" w:date="2020-10-27T16:57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3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the tip box</w:t>
              </w:r>
            </w:ins>
            <w:ins w:id="636" w:author="PC1625" w:date="2020-10-27T16:59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3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at the bottom of page 9</w:t>
              </w:r>
            </w:ins>
            <w:ins w:id="638" w:author="PC1625" w:date="2020-10-27T16:57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3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. </w:t>
              </w:r>
            </w:ins>
          </w:p>
          <w:p w14:paraId="34772AB7" w14:textId="77777777" w:rsidR="003116C2" w:rsidRPr="00802852" w:rsidRDefault="00F95BA3" w:rsidP="00C064AA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ins w:id="640" w:author="PC1625" w:date="2020-10-28T10:14:00Z"/>
                <w:rFonts w:ascii="Times New Roman" w:eastAsia="굴림"/>
                <w:color w:val="000000" w:themeColor="text1"/>
                <w:kern w:val="0"/>
                <w:sz w:val="24"/>
                <w:rPrChange w:id="641" w:author="PC1621" w:date="2020-10-28T17:45:00Z">
                  <w:rPr>
                    <w:ins w:id="642" w:author="PC1625" w:date="2020-10-28T10:1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643" w:author="PC1625" w:date="2020-10-27T17:0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4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</w:t>
              </w:r>
            </w:ins>
            <w:ins w:id="645" w:author="PC1625" w:date="2020-10-27T16:58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4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Ask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4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4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ins w:id="649" w:author="PC1625" w:date="2020-10-27T16:56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5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wh</w:t>
              </w:r>
            </w:ins>
            <w:ins w:id="651" w:author="PC1625" w:date="2020-10-27T16:58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5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ich</w:t>
              </w:r>
            </w:ins>
            <w:ins w:id="653" w:author="PC1625" w:date="2020-10-27T16:56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5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words</w:t>
              </w:r>
            </w:ins>
            <w:ins w:id="655" w:author="PC1625" w:date="2020-10-28T10:14:00Z">
              <w:r w:rsidR="003116C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5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in the tip box </w:t>
              </w:r>
            </w:ins>
            <w:ins w:id="657" w:author="PC1625" w:date="2020-10-27T16:56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5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are capitalized and </w:t>
              </w:r>
            </w:ins>
          </w:p>
          <w:p w14:paraId="5CF2C487" w14:textId="77777777" w:rsidR="003116C2" w:rsidRPr="00802852" w:rsidRDefault="003116C2" w:rsidP="00C064AA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ins w:id="659" w:author="PC1625" w:date="2020-10-28T10:15:00Z"/>
                <w:rFonts w:ascii="Times New Roman" w:eastAsia="굴림"/>
                <w:color w:val="000000" w:themeColor="text1"/>
                <w:kern w:val="0"/>
                <w:sz w:val="24"/>
                <w:rPrChange w:id="660" w:author="PC1621" w:date="2020-10-28T17:45:00Z">
                  <w:rPr>
                    <w:ins w:id="661" w:author="PC1625" w:date="2020-10-28T10:15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662" w:author="PC1625" w:date="2020-10-28T10:1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6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proofErr w:type="gramStart"/>
            <w:ins w:id="664" w:author="PC1625" w:date="2020-10-27T16:56:00Z">
              <w:r w:rsidR="00F95BA3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6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why</w:t>
              </w:r>
              <w:proofErr w:type="gramEnd"/>
              <w:r w:rsidR="00F95BA3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6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  <w:ins w:id="667" w:author="PC1625" w:date="2020-10-28T10:1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6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Ask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6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7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to circle the capitalized words in the text</w:t>
              </w:r>
            </w:ins>
            <w:ins w:id="671" w:author="PC1625" w:date="2020-10-28T10:15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7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 </w:t>
              </w:r>
            </w:ins>
          </w:p>
          <w:p w14:paraId="1FB80369" w14:textId="5271E124" w:rsidR="008E57B0" w:rsidRPr="00802852" w:rsidRDefault="003116C2" w:rsidP="00C064AA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67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674" w:author="PC1625" w:date="2020-10-28T10:15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7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  <w:proofErr w:type="gram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7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on</w:t>
              </w:r>
              <w:proofErr w:type="gram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7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page 8.</w:t>
              </w:r>
            </w:ins>
          </w:p>
          <w:p w14:paraId="261AAD30" w14:textId="0BD5CBA0" w:rsidR="007D6947" w:rsidRPr="00802852" w:rsidDel="00E63DE0" w:rsidRDefault="007D6947" w:rsidP="00F7706C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del w:id="678" w:author="PC1625" w:date="2020-10-27T16:54:00Z"/>
                <w:rFonts w:ascii="Times New Roman" w:eastAsia="굴림"/>
                <w:color w:val="000000" w:themeColor="text1"/>
                <w:kern w:val="0"/>
                <w:sz w:val="24"/>
                <w:rPrChange w:id="679" w:author="PC1621" w:date="2020-10-28T17:45:00Z">
                  <w:rPr>
                    <w:del w:id="680" w:author="PC1625" w:date="2020-10-27T16:5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del w:id="681" w:author="PC1625" w:date="2020-10-27T16:54:00Z">
              <w:r w:rsidRPr="00802852" w:rsidDel="00E63DE0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682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Step 3</w:delText>
              </w:r>
              <w:r w:rsidR="005D7AD7" w:rsidRPr="00802852" w:rsidDel="00E63DE0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68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.</w:delText>
              </w:r>
              <w:r w:rsidRPr="00802852" w:rsidDel="00E63DE0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68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 Rewriting the Model Text</w:delText>
              </w:r>
            </w:del>
          </w:p>
          <w:p w14:paraId="5350A7DA" w14:textId="11D57862" w:rsidR="00C064AA" w:rsidRPr="00802852" w:rsidDel="00E63DE0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685" w:author="PC1625" w:date="2020-10-27T16:54:00Z"/>
                <w:rFonts w:ascii="Times New Roman" w:eastAsia="굴림"/>
                <w:color w:val="000000" w:themeColor="text1"/>
                <w:kern w:val="0"/>
                <w:sz w:val="24"/>
                <w:rPrChange w:id="686" w:author="PC1621" w:date="2020-10-28T17:45:00Z">
                  <w:rPr>
                    <w:del w:id="687" w:author="PC1625" w:date="2020-10-27T16:5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del w:id="688" w:author="PC1625" w:date="2020-10-27T16:54:00Z">
              <w:r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8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Introduce the different parts of the letter and explain to Ss how to organize their writing.</w:delText>
              </w:r>
            </w:del>
          </w:p>
          <w:p w14:paraId="4B0A99E8" w14:textId="7BA2DEF2" w:rsidR="00C064AA" w:rsidRPr="00802852" w:rsidDel="00E63DE0" w:rsidRDefault="00C064AA" w:rsidP="005B339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690" w:author="PC1625" w:date="2020-10-27T16:54:00Z"/>
                <w:rFonts w:ascii="Times New Roman" w:eastAsia="굴림"/>
                <w:color w:val="000000" w:themeColor="text1"/>
                <w:kern w:val="0"/>
                <w:sz w:val="24"/>
                <w:rPrChange w:id="691" w:author="PC1621" w:date="2020-10-28T17:45:00Z">
                  <w:rPr>
                    <w:del w:id="692" w:author="PC1625" w:date="2020-10-27T16:5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del w:id="693" w:author="PC1625" w:date="2020-10-27T16:54:00Z">
              <w:r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9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Tell Ss that they</w:delText>
              </w:r>
              <w:r w:rsidR="000628AD"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9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’</w:delText>
              </w:r>
              <w:r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9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re going to complete </w:delText>
              </w:r>
              <w:r w:rsidR="004B6156"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9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the model text</w:delText>
              </w:r>
              <w:r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9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using the graphic organizer</w:delText>
              </w:r>
              <w:r w:rsidR="005B339C"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69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that they completed themselves</w:delText>
              </w:r>
              <w:r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70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.</w:delText>
              </w:r>
            </w:del>
          </w:p>
          <w:p w14:paraId="70BF3810" w14:textId="6FC9D216" w:rsidR="00C064AA" w:rsidRPr="00802852" w:rsidDel="00E63DE0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701" w:author="PC1625" w:date="2020-10-27T16:54:00Z"/>
                <w:rFonts w:ascii="Times New Roman" w:eastAsia="굴림"/>
                <w:color w:val="000000" w:themeColor="text1"/>
                <w:kern w:val="0"/>
                <w:sz w:val="24"/>
                <w:rPrChange w:id="702" w:author="PC1621" w:date="2020-10-28T17:45:00Z">
                  <w:rPr>
                    <w:del w:id="703" w:author="PC1625" w:date="2020-10-27T16:5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del w:id="704" w:author="PC1625" w:date="2020-10-27T16:54:00Z">
              <w:r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70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Inform Ss that they can follow the paragraph guide with the numbered sections. The number of the prompt and the number of the blank should correspond to each other.</w:delText>
              </w:r>
            </w:del>
          </w:p>
          <w:p w14:paraId="72D6B565" w14:textId="45910616" w:rsidR="00C064AA" w:rsidRPr="00802852" w:rsidDel="00E63DE0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706" w:author="PC1625" w:date="2020-10-27T16:54:00Z"/>
                <w:rFonts w:ascii="Times New Roman" w:eastAsia="굴림"/>
                <w:color w:val="000000" w:themeColor="text1"/>
                <w:kern w:val="0"/>
                <w:sz w:val="24"/>
                <w:rPrChange w:id="707" w:author="PC1621" w:date="2020-10-28T17:45:00Z">
                  <w:rPr>
                    <w:del w:id="708" w:author="PC1625" w:date="2020-10-27T16:5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del w:id="709" w:author="PC1625" w:date="2020-10-27T16:54:00Z">
              <w:r w:rsidRPr="00802852" w:rsidDel="00E63DE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71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After completing the letter, have Ss work in pairs and take turns reading it aloud. Each Ss should read one sentence at a time.</w:delText>
              </w:r>
            </w:del>
          </w:p>
          <w:p w14:paraId="716794B4" w14:textId="10AF3D94" w:rsidR="000C542B" w:rsidRPr="00802852" w:rsidRDefault="000C542B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71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pPrChange w:id="712" w:author="PC1625" w:date="2020-10-27T16:54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7" w:left="423" w:rightChars="71" w:right="142" w:hangingChars="112" w:hanging="269"/>
                  <w:jc w:val="left"/>
                </w:pPr>
              </w:pPrChange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DC0BB1F" w14:textId="657E771E" w:rsidR="008E57B0" w:rsidRPr="00802852" w:rsidRDefault="008E57B0" w:rsidP="003F5C74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71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714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Student Book</w:t>
            </w:r>
          </w:p>
          <w:p w14:paraId="55D7664F" w14:textId="6681E700" w:rsidR="008E57B0" w:rsidRPr="00802852" w:rsidRDefault="00402927" w:rsidP="00402927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715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proofErr w:type="gramStart"/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716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</w:t>
            </w:r>
            <w:proofErr w:type="gramEnd"/>
            <w:del w:id="717" w:author="PC1625" w:date="2020-10-27T16:53:00Z">
              <w:r w:rsidR="008E57B0" w:rsidRPr="00802852" w:rsidDel="00FD2014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718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delText>p</w:delText>
              </w:r>
            </w:del>
            <w:r w:rsidR="008E57B0"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719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.</w:t>
            </w:r>
            <w:ins w:id="720" w:author="PC1625" w:date="2020-10-27T16:53:00Z">
              <w:r w:rsidR="00FD2014"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721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 xml:space="preserve"> 9</w:t>
              </w:r>
            </w:ins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437CBA91" w14:textId="2D0795C5" w:rsidR="008E57B0" w:rsidRPr="00802852" w:rsidRDefault="00402927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722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72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25</w:t>
            </w:r>
            <w:r w:rsidR="008E57B0"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724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 xml:space="preserve"> mins.</w:t>
            </w:r>
          </w:p>
        </w:tc>
      </w:tr>
      <w:tr w:rsidR="00802852" w:rsidRPr="00802852" w14:paraId="12EEB47F" w14:textId="77777777" w:rsidTr="003F5C74">
        <w:trPr>
          <w:trHeight w:val="980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71D41D04" w14:textId="686A55FE" w:rsidR="008E57B0" w:rsidRPr="00802852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725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726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Consolidation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5B178472" w14:textId="77777777" w:rsidR="00096699" w:rsidRPr="00802852" w:rsidRDefault="00096699" w:rsidP="00F7706C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27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</w:p>
          <w:p w14:paraId="716A298C" w14:textId="65B9513E" w:rsidR="008E57B0" w:rsidRPr="00802852" w:rsidRDefault="00096699" w:rsidP="00F7706C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28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29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7</w:t>
            </w:r>
            <w:r w:rsidR="008E57B0"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30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.</w:t>
            </w:r>
            <w:ins w:id="731" w:author="PC1621" w:date="2020-10-28T17:48:00Z">
              <w:r w:rsidR="00106B35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</w:rPr>
                <w:t xml:space="preserve"> </w:t>
              </w:r>
            </w:ins>
            <w:del w:id="732" w:author="PC1621" w:date="2020-10-28T17:48:00Z">
              <w:r w:rsidR="008E57B0" w:rsidRPr="00802852" w:rsidDel="00106B35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733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 </w:delText>
              </w:r>
            </w:del>
            <w:r w:rsidR="008E57B0"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34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Homework</w:t>
            </w:r>
          </w:p>
          <w:p w14:paraId="3040E6ED" w14:textId="556379FA" w:rsidR="008E57B0" w:rsidRPr="00802852" w:rsidRDefault="008E57B0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73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36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r w:rsidR="00C064AA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3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Ask </w:t>
            </w:r>
            <w:proofErr w:type="spellStart"/>
            <w:r w:rsidR="00143970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3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="00C064AA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3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to write down the vocabulary words and phrases from the online vocabulary list three times each in their notebooks</w:t>
            </w: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4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.</w:t>
            </w:r>
          </w:p>
          <w:p w14:paraId="10C8CCE2" w14:textId="01B4DB93" w:rsidR="00096699" w:rsidRPr="00802852" w:rsidRDefault="00096699" w:rsidP="00F7706C">
            <w:pPr>
              <w:widowControl/>
              <w:wordWrap/>
              <w:autoSpaceDE/>
              <w:autoSpaceDN/>
              <w:ind w:leftChars="141" w:left="282" w:rightChars="71" w:right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74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681454D" w14:textId="1D02D781" w:rsidR="008E57B0" w:rsidRPr="00802852" w:rsidRDefault="004B6156" w:rsidP="002B7CCD">
            <w:pPr>
              <w:widowControl/>
              <w:wordWrap/>
              <w:autoSpaceDE/>
              <w:autoSpaceDN/>
              <w:ind w:leftChars="70" w:left="140" w:rightChars="71" w:right="142" w:firstLineChars="1" w:firstLine="2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742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74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Vocabulary List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84C51E6" w14:textId="77777777" w:rsidR="008E57B0" w:rsidRPr="00802852" w:rsidRDefault="008E57B0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744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745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5 mins.</w:t>
            </w:r>
          </w:p>
        </w:tc>
      </w:tr>
    </w:tbl>
    <w:p w14:paraId="6A8F2F75" w14:textId="77777777" w:rsidR="008E57B0" w:rsidRPr="00802852" w:rsidRDefault="008E57B0" w:rsidP="008E57B0">
      <w:pPr>
        <w:rPr>
          <w:color w:val="000000" w:themeColor="text1"/>
          <w:rPrChange w:id="746" w:author="PC1621" w:date="2020-10-28T17:45:00Z">
            <w:rPr/>
          </w:rPrChange>
        </w:rPr>
      </w:pPr>
    </w:p>
    <w:p w14:paraId="0C2D669B" w14:textId="510C059A" w:rsidR="0012068B" w:rsidRPr="00802852" w:rsidRDefault="0012068B">
      <w:pPr>
        <w:widowControl/>
        <w:wordWrap/>
        <w:autoSpaceDE/>
        <w:autoSpaceDN/>
        <w:jc w:val="left"/>
        <w:rPr>
          <w:color w:val="000000" w:themeColor="text1"/>
          <w:rPrChange w:id="747" w:author="PC1621" w:date="2020-10-28T17:45:00Z">
            <w:rPr/>
          </w:rPrChange>
        </w:rPr>
      </w:pPr>
      <w:r w:rsidRPr="00802852">
        <w:rPr>
          <w:color w:val="000000" w:themeColor="text1"/>
          <w:rPrChange w:id="748" w:author="PC1621" w:date="2020-10-28T17:45:00Z">
            <w:rPr/>
          </w:rPrChange>
        </w:rPr>
        <w:br w:type="page"/>
      </w:r>
    </w:p>
    <w:p w14:paraId="01C40723" w14:textId="210A31D5" w:rsidR="006B3004" w:rsidRPr="00A60ABA" w:rsidRDefault="006B3004" w:rsidP="00E823A8">
      <w:pPr>
        <w:widowControl/>
        <w:wordWrap/>
        <w:autoSpaceDE/>
        <w:autoSpaceDN/>
        <w:spacing w:line="352" w:lineRule="atLeast"/>
        <w:ind w:leftChars="71" w:left="142"/>
        <w:rPr>
          <w:ins w:id="749" w:author="PC1621" w:date="2020-10-28T17:46:00Z"/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</w:pPr>
      <w:ins w:id="750" w:author="PC1621" w:date="2020-10-28T17:46:00Z">
        <w:r>
          <w:rPr>
            <w:rFonts w:ascii="Times New Roman" w:eastAsia="굴림"/>
            <w:b/>
            <w:bCs/>
            <w:color w:val="E36C0A" w:themeColor="accent6" w:themeShade="BF"/>
            <w:kern w:val="0"/>
            <w:sz w:val="24"/>
            <w:szCs w:val="22"/>
          </w:rPr>
          <w:lastRenderedPageBreak/>
          <w:t>[2</w:t>
        </w:r>
        <w:r>
          <w:rPr>
            <w:rFonts w:ascii="Times New Roman" w:eastAsia="굴림"/>
            <w:b/>
            <w:bCs/>
            <w:color w:val="E36C0A" w:themeColor="accent6" w:themeShade="BF"/>
            <w:kern w:val="0"/>
            <w:sz w:val="24"/>
            <w:szCs w:val="22"/>
            <w:vertAlign w:val="superscript"/>
          </w:rPr>
          <w:t>nd</w:t>
        </w:r>
        <w:r w:rsidRPr="00A60ABA">
          <w:rPr>
            <w:rFonts w:ascii="Times New Roman" w:eastAsia="굴림"/>
            <w:b/>
            <w:bCs/>
            <w:color w:val="E36C0A" w:themeColor="accent6" w:themeShade="BF"/>
            <w:kern w:val="0"/>
            <w:sz w:val="24"/>
            <w:szCs w:val="22"/>
          </w:rPr>
          <w:t xml:space="preserve"> </w:t>
        </w:r>
        <w:r w:rsidRPr="00A60ABA">
          <w:rPr>
            <w:rFonts w:ascii="Times New Roman" w:eastAsia="굴림" w:hint="eastAsia"/>
            <w:b/>
            <w:bCs/>
            <w:color w:val="E36C0A" w:themeColor="accent6" w:themeShade="BF"/>
            <w:kern w:val="0"/>
            <w:sz w:val="24"/>
            <w:szCs w:val="22"/>
          </w:rPr>
          <w:t>Lesson]</w:t>
        </w:r>
      </w:ins>
    </w:p>
    <w:tbl>
      <w:tblPr>
        <w:tblpPr w:leftFromText="142" w:rightFromText="142" w:vertAnchor="text" w:horzAnchor="margin" w:tblpY="5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5933"/>
        <w:gridCol w:w="1776"/>
        <w:gridCol w:w="1221"/>
        <w:tblGridChange w:id="751">
          <w:tblGrid>
            <w:gridCol w:w="15"/>
            <w:gridCol w:w="1491"/>
            <w:gridCol w:w="15"/>
            <w:gridCol w:w="5918"/>
            <w:gridCol w:w="15"/>
            <w:gridCol w:w="1761"/>
            <w:gridCol w:w="15"/>
            <w:gridCol w:w="1206"/>
            <w:gridCol w:w="15"/>
          </w:tblGrid>
        </w:tblGridChange>
      </w:tblGrid>
      <w:tr w:rsidR="00802852" w:rsidRPr="00802852" w14:paraId="2E1D12D1" w14:textId="77777777" w:rsidTr="00DC4D61">
        <w:trPr>
          <w:trHeight w:val="533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A4B93CF" w14:textId="7214D5E4" w:rsidR="0012068B" w:rsidRPr="00802852" w:rsidRDefault="006B3004" w:rsidP="00DC4D61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 w:themeColor="text1"/>
                <w:kern w:val="0"/>
                <w:sz w:val="24"/>
                <w:rPrChange w:id="752" w:author="PC1621" w:date="2020-10-28T17:45:00Z">
                  <w:rPr>
                    <w:rFonts w:ascii="Times New Roman" w:eastAsia="굴림"/>
                    <w:color w:val="000000"/>
                    <w:kern w:val="0"/>
                    <w:sz w:val="24"/>
                  </w:rPr>
                </w:rPrChange>
              </w:rPr>
            </w:pPr>
            <w:ins w:id="753" w:author="PC1621" w:date="2020-10-28T17:46:00Z">
              <w:r w:rsidRPr="00802852" w:rsidDel="006B3004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szCs w:val="22"/>
                </w:rPr>
                <w:t xml:space="preserve"> </w:t>
              </w:r>
            </w:ins>
            <w:r w:rsidR="0012068B"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54" w:author="PC1621" w:date="2020-10-28T17:45:00Z">
                  <w:rPr>
                    <w:rFonts w:ascii="Times New Roman" w:eastAsia="굴림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Step</w:t>
            </w:r>
          </w:p>
        </w:tc>
        <w:tc>
          <w:tcPr>
            <w:tcW w:w="59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072722C" w14:textId="77777777" w:rsidR="0012068B" w:rsidRPr="00802852" w:rsidRDefault="0012068B" w:rsidP="00DC4D61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 w:themeColor="text1"/>
                <w:kern w:val="0"/>
                <w:sz w:val="24"/>
                <w:rPrChange w:id="755" w:author="PC1621" w:date="2020-10-28T17:45:00Z">
                  <w:rPr>
                    <w:rFonts w:ascii="Times New Roman" w:eastAsia="굴림"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56" w:author="PC1621" w:date="2020-10-28T17:45:00Z">
                  <w:rPr>
                    <w:rFonts w:ascii="Times New Roman" w:eastAsia="굴림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Activities</w:t>
            </w:r>
          </w:p>
        </w:tc>
        <w:tc>
          <w:tcPr>
            <w:tcW w:w="17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192D323" w14:textId="77777777" w:rsidR="0012068B" w:rsidRPr="00802852" w:rsidRDefault="0012068B" w:rsidP="00DC4D6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57" w:author="PC1621" w:date="2020-10-28T17:45:00Z">
                  <w:rPr>
                    <w:rFonts w:ascii="Times New Roman" w:eastAsia="굴림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58" w:author="PC1621" w:date="2020-10-28T17:45:00Z">
                  <w:rPr>
                    <w:rFonts w:ascii="Times New Roman" w:eastAsia="굴림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 xml:space="preserve">Teaching </w:t>
            </w:r>
          </w:p>
          <w:p w14:paraId="78BA8E53" w14:textId="77777777" w:rsidR="0012068B" w:rsidRPr="00802852" w:rsidRDefault="0012068B" w:rsidP="00DC4D6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 w:themeColor="text1"/>
                <w:kern w:val="0"/>
                <w:sz w:val="24"/>
                <w:rPrChange w:id="759" w:author="PC1621" w:date="2020-10-28T17:45:00Z">
                  <w:rPr>
                    <w:rFonts w:ascii="Times New Roman" w:eastAsia="굴림"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60" w:author="PC1621" w:date="2020-10-28T17:45:00Z">
                  <w:rPr>
                    <w:rFonts w:ascii="Times New Roman" w:eastAsia="굴림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Aids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7F2F13A" w14:textId="77777777" w:rsidR="0012068B" w:rsidRPr="00802852" w:rsidRDefault="0012068B" w:rsidP="00DC4D6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 w:themeColor="text1"/>
                <w:kern w:val="0"/>
                <w:sz w:val="24"/>
                <w:rPrChange w:id="761" w:author="PC1621" w:date="2020-10-28T17:45:00Z">
                  <w:rPr>
                    <w:rFonts w:ascii="Times New Roman" w:eastAsia="굴림"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62" w:author="PC1621" w:date="2020-10-28T17:45:00Z">
                  <w:rPr>
                    <w:rFonts w:ascii="Times New Roman" w:eastAsia="굴림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Time Allotment</w:t>
            </w:r>
          </w:p>
        </w:tc>
      </w:tr>
      <w:tr w:rsidR="00802852" w:rsidRPr="00802852" w14:paraId="36A1A380" w14:textId="77777777" w:rsidTr="007452F2">
        <w:trPr>
          <w:trHeight w:val="962"/>
        </w:trPr>
        <w:tc>
          <w:tcPr>
            <w:tcW w:w="0" w:type="auto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67A01D" w14:textId="77777777" w:rsidR="0012068B" w:rsidRPr="00802852" w:rsidRDefault="0012068B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763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764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Introduction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763741" w14:textId="35EEE7E3" w:rsidR="0012068B" w:rsidRPr="00802852" w:rsidRDefault="00AC7F98" w:rsidP="00DC4D61">
            <w:pPr>
              <w:widowControl/>
              <w:wordWrap/>
              <w:autoSpaceDE/>
              <w:autoSpaceDN/>
              <w:ind w:leftChars="78" w:left="392" w:rightChars="71" w:right="142" w:hangingChars="100" w:hanging="236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65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66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1. Greeting</w:t>
            </w:r>
          </w:p>
          <w:p w14:paraId="38326D5D" w14:textId="7F8285EA" w:rsidR="0012068B" w:rsidRPr="00802852" w:rsidRDefault="0012068B" w:rsidP="0012068B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767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768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r w:rsidR="00AC7F98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769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>Begin with the daily classroom greeting.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19A5DD5" w14:textId="77777777" w:rsidR="0012068B" w:rsidRPr="00802852" w:rsidRDefault="0012068B" w:rsidP="00DC4D61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77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1A0E6E14" w14:textId="53721808" w:rsidR="0012068B" w:rsidRPr="00802852" w:rsidRDefault="002B7CCD" w:rsidP="00DC4D61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771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772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5</w:t>
            </w:r>
            <w:r w:rsidR="0012068B"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77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 xml:space="preserve"> mins.</w:t>
            </w:r>
          </w:p>
        </w:tc>
      </w:tr>
      <w:tr w:rsidR="00802852" w:rsidRPr="00802852" w14:paraId="34FC235F" w14:textId="77777777" w:rsidTr="007452F2">
        <w:trPr>
          <w:trHeight w:val="2264"/>
        </w:trPr>
        <w:tc>
          <w:tcPr>
            <w:tcW w:w="0" w:type="auto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0A273F" w14:textId="77777777" w:rsidR="002B7CCD" w:rsidRPr="00802852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774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9097D2" w14:textId="1049C83F" w:rsidR="002B7CCD" w:rsidRPr="00802852" w:rsidRDefault="002B7CCD" w:rsidP="002B7CCD">
            <w:pPr>
              <w:widowControl/>
              <w:wordWrap/>
              <w:autoSpaceDE/>
              <w:autoSpaceDN/>
              <w:spacing w:line="276" w:lineRule="auto"/>
              <w:ind w:rightChars="71" w:right="142" w:firstLineChars="51" w:firstLine="120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75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776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2. Review</w:t>
            </w:r>
          </w:p>
          <w:p w14:paraId="6DC4EA94" w14:textId="5534D735" w:rsidR="002B7CCD" w:rsidRPr="00802852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777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778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A. </w:t>
            </w:r>
            <w:r w:rsidR="000F18BF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779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Vocabulary T</w:t>
            </w: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78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est</w:t>
            </w:r>
            <w:del w:id="781" w:author="PC1625" w:date="2020-10-27T18:46:00Z">
              <w:r w:rsidRPr="00802852" w:rsidDel="0012396C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782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 </w:delText>
              </w:r>
            </w:del>
          </w:p>
          <w:p w14:paraId="36682AE0" w14:textId="2B910EA4" w:rsidR="002B7CCD" w:rsidRPr="00802852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78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8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The teachers </w:t>
            </w:r>
            <w:r w:rsidR="000628AD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8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may</w:t>
            </w: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86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use the online vocabulary list </w:t>
            </w:r>
            <w:r w:rsidR="000628AD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8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to give </w:t>
            </w:r>
            <w:proofErr w:type="spellStart"/>
            <w:r w:rsidR="000628AD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8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789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a vocabulary test. </w:t>
            </w:r>
          </w:p>
          <w:p w14:paraId="5541AE90" w14:textId="74B27E77" w:rsidR="002B7CCD" w:rsidRPr="00802852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79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79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B. </w:t>
            </w:r>
            <w:del w:id="792" w:author="PC1625" w:date="2020-10-27T18:48:00Z">
              <w:r w:rsidRPr="00802852" w:rsidDel="0012396C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79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Check </w:delText>
              </w:r>
            </w:del>
            <w:r w:rsidR="000F18BF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794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H</w:t>
            </w: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795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omework</w:t>
            </w:r>
            <w:del w:id="796" w:author="PC1625" w:date="2020-10-27T18:46:00Z">
              <w:r w:rsidRPr="00802852" w:rsidDel="0012396C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797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 </w:delText>
              </w:r>
            </w:del>
            <w:ins w:id="798" w:author="PC1625" w:date="2020-10-27T18:48:00Z">
              <w:r w:rsidR="0012396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799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 xml:space="preserve"> Check</w:t>
              </w:r>
            </w:ins>
          </w:p>
          <w:p w14:paraId="3F1D41E8" w14:textId="66D84EDF" w:rsidR="002B7CCD" w:rsidRPr="00802852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80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80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t xml:space="preserve">- Check </w:t>
            </w: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80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or collect the previous day’s homework from Ss.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0763845" w14:textId="57A76FB9" w:rsidR="002B7CCD" w:rsidRPr="00802852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38" w:left="76" w:rightChars="71" w:right="142" w:firstLineChars="33" w:firstLine="66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80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804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Vocabulary List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3259AAD9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50" w:left="100"/>
              <w:jc w:val="left"/>
              <w:rPr>
                <w:rFonts w:ascii="Times New Roman" w:eastAsia="굴림"/>
                <w:color w:val="000000" w:themeColor="text1"/>
                <w:kern w:val="0"/>
                <w:szCs w:val="20"/>
                <w:rPrChange w:id="805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</w:p>
        </w:tc>
      </w:tr>
      <w:tr w:rsidR="00802852" w:rsidRPr="00802852" w14:paraId="7953AE95" w14:textId="77777777" w:rsidTr="007452F2">
        <w:trPr>
          <w:trHeight w:val="3668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61B43E" w14:textId="77777777" w:rsidR="006A61E8" w:rsidRPr="00802852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806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807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 xml:space="preserve">Development </w:t>
            </w:r>
          </w:p>
          <w:p w14:paraId="47E5B380" w14:textId="174C74C6" w:rsidR="002B7CCD" w:rsidRPr="00802852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i/>
                <w:color w:val="000000" w:themeColor="text1"/>
                <w:kern w:val="0"/>
                <w:sz w:val="24"/>
                <w:rPrChange w:id="808" w:author="PC1621" w:date="2020-10-28T17:45:00Z">
                  <w:rPr>
                    <w:rFonts w:ascii="Times New Roman" w:eastAsia="맑은 고딕"/>
                    <w:i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809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1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3DC5A0" w14:textId="3949F873" w:rsidR="00D10000" w:rsidRPr="00802852" w:rsidRDefault="002B7CCD" w:rsidP="00D10000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ins w:id="810" w:author="PC1625" w:date="2020-10-27T17:07:00Z"/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811" w:author="PC1621" w:date="2020-10-28T17:45:00Z">
                  <w:rPr>
                    <w:ins w:id="812" w:author="PC1625" w:date="2020-10-27T17:07:00Z"/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813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3. </w:t>
            </w:r>
            <w:ins w:id="814" w:author="PC1625" w:date="2020-10-27T17:08:00Z">
              <w:r w:rsidR="00D10000"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815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>Model</w:t>
              </w:r>
            </w:ins>
            <w:ins w:id="816" w:author="PC1625" w:date="2020-10-27T18:46:00Z">
              <w:r w:rsidR="0012396C"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817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2</w:t>
              </w:r>
            </w:ins>
          </w:p>
          <w:p w14:paraId="718B95E3" w14:textId="65CD1556" w:rsidR="00D10000" w:rsidRPr="00802852" w:rsidRDefault="00D10000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ins w:id="818" w:author="PC1625" w:date="2020-10-27T17:07:00Z"/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819" w:author="PC1621" w:date="2020-10-28T17:45:00Z">
                  <w:rPr>
                    <w:ins w:id="820" w:author="PC1625" w:date="2020-10-27T17:07:00Z"/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ins w:id="821" w:author="PC1625" w:date="2020-10-27T17:07:00Z"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822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Step 1. Graphic Organizer</w:t>
              </w:r>
            </w:ins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802852" w:rsidRPr="00802852" w14:paraId="0BCA04AE" w14:textId="77777777" w:rsidTr="009620C5">
              <w:trPr>
                <w:trHeight w:val="587"/>
                <w:ins w:id="823" w:author="PC1625" w:date="2020-10-27T17:07:00Z"/>
              </w:trPr>
              <w:tc>
                <w:tcPr>
                  <w:tcW w:w="0" w:type="auto"/>
                </w:tcPr>
                <w:p w14:paraId="27FD931B" w14:textId="34B8F325" w:rsidR="00D10000" w:rsidRPr="00802852" w:rsidRDefault="00D10000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rPr>
                      <w:ins w:id="824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825" w:author="PC1621" w:date="2020-10-28T17:45:00Z">
                        <w:rPr>
                          <w:ins w:id="826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ins w:id="827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28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- Have </w:t>
                    </w:r>
                    <w:proofErr w:type="spellStart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29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Ss</w:t>
                    </w:r>
                    <w:proofErr w:type="spellEnd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30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</w:t>
                    </w:r>
                  </w:ins>
                  <w:ins w:id="831" w:author="PC1625" w:date="2020-10-27T17:09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32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look at </w:t>
                    </w:r>
                  </w:ins>
                  <w:ins w:id="833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34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the graphic organizer. </w:t>
                    </w:r>
                  </w:ins>
                </w:p>
                <w:p w14:paraId="7B0A1D88" w14:textId="77777777" w:rsidR="00CE2360" w:rsidRPr="00802852" w:rsidRDefault="00D10000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rPr>
                      <w:ins w:id="835" w:author="PC1625" w:date="2020-10-27T17:40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836" w:author="PC1621" w:date="2020-10-28T17:45:00Z">
                        <w:rPr>
                          <w:ins w:id="837" w:author="PC1625" w:date="2020-10-27T17:40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ins w:id="838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39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- Tell </w:t>
                    </w:r>
                    <w:proofErr w:type="spellStart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40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Ss</w:t>
                    </w:r>
                    <w:proofErr w:type="spellEnd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41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to </w:t>
                    </w:r>
                  </w:ins>
                  <w:ins w:id="842" w:author="PC1625" w:date="2020-10-27T17:18:00Z">
                    <w:r w:rsidR="00634B4D"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43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choose one of the options from each category</w:t>
                    </w:r>
                  </w:ins>
                  <w:ins w:id="844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45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.</w:t>
                    </w:r>
                  </w:ins>
                </w:p>
                <w:p w14:paraId="46012802" w14:textId="434A5F0B" w:rsidR="00D10000" w:rsidRPr="00802852" w:rsidRDefault="00CE2360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rPr>
                      <w:ins w:id="846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847" w:author="PC1621" w:date="2020-10-28T17:45:00Z">
                        <w:rPr>
                          <w:ins w:id="848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ins w:id="849" w:author="PC1625" w:date="2020-10-27T17:40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50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- Ask </w:t>
                    </w:r>
                    <w:proofErr w:type="spellStart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51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Ss</w:t>
                    </w:r>
                    <w:proofErr w:type="spellEnd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52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wh</w:t>
                    </w:r>
                  </w:ins>
                  <w:ins w:id="853" w:author="PC1625" w:date="2020-10-27T17:41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54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at</w:t>
                    </w:r>
                  </w:ins>
                  <w:ins w:id="855" w:author="PC1625" w:date="2020-10-27T17:40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856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they chose and why.</w:t>
                    </w:r>
                  </w:ins>
                </w:p>
                <w:p w14:paraId="3568AD38" w14:textId="2AAE8BBE" w:rsidR="00D10000" w:rsidRPr="00802852" w:rsidRDefault="00D10000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rightChars="71" w:right="142"/>
                    <w:jc w:val="left"/>
                    <w:rPr>
                      <w:ins w:id="857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858" w:author="PC1621" w:date="2020-10-28T17:45:00Z">
                        <w:rPr>
                          <w:ins w:id="859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  <w:pPrChange w:id="860" w:author="PC1625" w:date="2020-10-27T17:19:00Z">
                      <w:pPr>
                        <w:framePr w:hSpace="142" w:wrap="around" w:vAnchor="text" w:hAnchor="margin" w:y="54"/>
                        <w:widowControl/>
                        <w:wordWrap/>
                        <w:autoSpaceDE/>
                        <w:autoSpaceDN/>
                        <w:spacing w:line="276" w:lineRule="auto"/>
                        <w:ind w:leftChars="131" w:left="404" w:rightChars="71" w:right="142" w:hangingChars="59" w:hanging="142"/>
                        <w:jc w:val="left"/>
                      </w:pPr>
                    </w:pPrChange>
                  </w:pPr>
                </w:p>
              </w:tc>
            </w:tr>
          </w:tbl>
          <w:p w14:paraId="7DA6832B" w14:textId="3E393E80" w:rsidR="004A57AB" w:rsidRPr="00802852" w:rsidRDefault="00634B4D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ins w:id="861" w:author="PC1625" w:date="2020-10-27T17:29:00Z"/>
                <w:rFonts w:ascii="Times New Roman" w:eastAsia="굴림"/>
                <w:b/>
                <w:bCs/>
                <w:color w:val="000000" w:themeColor="text1"/>
                <w:kern w:val="0"/>
                <w:sz w:val="24"/>
                <w:u w:val="single"/>
                <w:rPrChange w:id="862" w:author="PC1621" w:date="2020-10-28T17:45:00Z">
                  <w:rPr>
                    <w:ins w:id="863" w:author="PC1625" w:date="2020-10-27T17:29:00Z"/>
                    <w:rFonts w:ascii="Times New Roman" w:eastAsia="굴림"/>
                    <w:b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pPrChange w:id="864" w:author="PC1625" w:date="2020-10-27T17:07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1" w:rightChars="71" w:right="142" w:hangingChars="59" w:hanging="139"/>
                  <w:jc w:val="left"/>
                </w:pPr>
              </w:pPrChange>
            </w:pPr>
            <w:ins w:id="865" w:author="PC1625" w:date="2020-10-27T17:19:00Z">
              <w:r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866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867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Step 2. </w:t>
              </w:r>
            </w:ins>
            <w:ins w:id="868" w:author="PC1625" w:date="2020-10-27T17:39:00Z">
              <w:r w:rsidR="00CE2360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869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Fill-in-the-Blank Activity</w:t>
              </w:r>
            </w:ins>
          </w:p>
          <w:p w14:paraId="6730E57E" w14:textId="77777777" w:rsidR="0012396C" w:rsidRPr="00802852" w:rsidRDefault="004A57AB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ins w:id="870" w:author="PC1625" w:date="2020-10-27T18:46:00Z"/>
                <w:rFonts w:ascii="Times New Roman" w:eastAsia="굴림"/>
                <w:bCs/>
                <w:color w:val="000000" w:themeColor="text1"/>
                <w:kern w:val="0"/>
                <w:sz w:val="24"/>
                <w:rPrChange w:id="871" w:author="PC1621" w:date="2020-10-28T17:45:00Z">
                  <w:rPr>
                    <w:ins w:id="872" w:author="PC1625" w:date="2020-10-27T18:46:00Z"/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  <w:pPrChange w:id="873" w:author="PC1625" w:date="2020-10-27T17:07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1" w:rightChars="71" w:right="142" w:hangingChars="59" w:hanging="139"/>
                  <w:jc w:val="left"/>
                </w:pPr>
              </w:pPrChange>
            </w:pPr>
            <w:ins w:id="874" w:author="PC1625" w:date="2020-10-27T17:29:00Z">
              <w:r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875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 - </w:t>
              </w:r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87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Have </w:t>
              </w:r>
              <w:proofErr w:type="spellStart"/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877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878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look at the </w:t>
              </w:r>
            </w:ins>
            <w:ins w:id="879" w:author="PC1625" w:date="2020-10-27T17:32:00Z"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880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second model text and fill in the </w:t>
              </w:r>
            </w:ins>
            <w:ins w:id="881" w:author="PC1625" w:date="2020-10-27T18:46:00Z">
              <w:r w:rsidR="0012396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882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 </w:t>
              </w:r>
            </w:ins>
          </w:p>
          <w:p w14:paraId="4D1F8642" w14:textId="26CD9E98" w:rsidR="002B7CCD" w:rsidRPr="00802852" w:rsidDel="00D10000" w:rsidRDefault="0012396C" w:rsidP="00B4522F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del w:id="883" w:author="PC1625" w:date="2020-10-27T17:07:00Z"/>
                <w:rFonts w:ascii="Times New Roman" w:eastAsia="굴림"/>
                <w:b/>
                <w:bCs/>
                <w:color w:val="000000" w:themeColor="text1"/>
                <w:kern w:val="0"/>
                <w:sz w:val="24"/>
                <w:u w:val="single"/>
                <w:rPrChange w:id="884" w:author="PC1621" w:date="2020-10-28T17:45:00Z">
                  <w:rPr>
                    <w:del w:id="885" w:author="PC1625" w:date="2020-10-27T17:07:00Z"/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ins w:id="886" w:author="PC1625" w:date="2020-10-27T18:46:00Z">
              <w:r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887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  </w:t>
              </w:r>
            </w:ins>
            <w:proofErr w:type="gramStart"/>
            <w:ins w:id="888" w:author="PC1625" w:date="2020-10-27T17:32:00Z">
              <w:r w:rsidR="004A57AB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889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blanks</w:t>
              </w:r>
            </w:ins>
            <w:proofErr w:type="gramEnd"/>
            <w:ins w:id="890" w:author="PC1625" w:date="2020-10-27T17:33:00Z">
              <w:r w:rsidR="004A57AB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891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to complete the blog post</w:t>
              </w:r>
            </w:ins>
            <w:ins w:id="892" w:author="PC1625" w:date="2020-10-27T17:32:00Z">
              <w:r w:rsidR="004A57AB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89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  <w:ins w:id="894" w:author="PC1625" w:date="2020-10-27T17:29:00Z">
              <w:r w:rsidR="004A57AB"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895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del w:id="896" w:author="PC1625" w:date="2020-10-27T17:07:00Z">
              <w:r w:rsidR="002B7CCD" w:rsidRPr="00802852" w:rsidDel="00D10000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u w:val="single"/>
                  <w:rPrChange w:id="897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Sentence Practice </w:delText>
              </w:r>
            </w:del>
          </w:p>
          <w:p w14:paraId="4D6E7867" w14:textId="254A27C3" w:rsidR="002B7CCD" w:rsidRPr="00802852" w:rsidDel="00D10000" w:rsidRDefault="002B7CCD">
            <w:pPr>
              <w:widowControl/>
              <w:wordWrap/>
              <w:autoSpaceDE/>
              <w:autoSpaceDN/>
              <w:spacing w:line="276" w:lineRule="auto"/>
              <w:ind w:leftChars="78" w:left="396" w:rightChars="71" w:right="142" w:hangingChars="100" w:hanging="240"/>
              <w:jc w:val="left"/>
              <w:rPr>
                <w:del w:id="898" w:author="PC1625" w:date="2020-10-27T17:07:00Z"/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899" w:author="PC1621" w:date="2020-10-28T17:45:00Z">
                  <w:rPr>
                    <w:del w:id="900" w:author="PC1625" w:date="2020-10-27T17:07:00Z"/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pPrChange w:id="901" w:author="PC1625" w:date="2020-10-27T17:07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-44" w:left="-88" w:rightChars="71" w:right="142" w:firstLineChars="150" w:firstLine="360"/>
                  <w:jc w:val="left"/>
                </w:pPr>
              </w:pPrChange>
            </w:pPr>
            <w:del w:id="902" w:author="PC1625" w:date="2020-10-27T17:07:00Z">
              <w:r w:rsidRPr="00802852" w:rsidDel="00D10000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90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A. </w:delText>
              </w:r>
              <w:r w:rsidR="009F5B25" w:rsidRPr="00802852" w:rsidDel="00D10000">
                <w:rPr>
                  <w:rFonts w:ascii="Times New Roman" w:eastAsia="굴림"/>
                  <w:bCs/>
                  <w:color w:val="000000" w:themeColor="text1"/>
                  <w:sz w:val="24"/>
                  <w:u w:val="single"/>
                  <w:rPrChange w:id="904" w:author="PC1621" w:date="2020-10-28T17:45:00Z">
                    <w:rPr>
                      <w:rFonts w:ascii="Times New Roman" w:eastAsia="굴림"/>
                      <w:bCs/>
                      <w:color w:val="FF0000"/>
                      <w:sz w:val="24"/>
                      <w:u w:val="single"/>
                    </w:rPr>
                  </w:rPrChange>
                </w:rPr>
                <w:delText xml:space="preserve">Practice Key Vocabulary &amp; Basic Sentence Patterns </w:delText>
              </w:r>
            </w:del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802852" w:rsidRPr="00802852" w:rsidDel="00D10000" w14:paraId="56E8B5AB" w14:textId="75656B98">
              <w:trPr>
                <w:trHeight w:val="465"/>
                <w:del w:id="905" w:author="PC1625" w:date="2020-10-27T17:07:00Z"/>
              </w:trPr>
              <w:tc>
                <w:tcPr>
                  <w:tcW w:w="0" w:type="auto"/>
                </w:tcPr>
                <w:p w14:paraId="555BD883" w14:textId="523126A8" w:rsidR="00120E2D" w:rsidRPr="00802852" w:rsidDel="00D10000" w:rsidRDefault="00120E2D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78" w:left="396" w:rightChars="71" w:right="142" w:hangingChars="100" w:hanging="240"/>
                    <w:jc w:val="left"/>
                    <w:rPr>
                      <w:del w:id="906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07" w:author="PC1621" w:date="2020-10-28T17:45:00Z">
                        <w:rPr>
                          <w:del w:id="908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  <w:pPrChange w:id="909" w:author="PC1625" w:date="2020-10-27T17:07:00Z">
                      <w:pPr>
                        <w:framePr w:hSpace="142" w:wrap="around" w:vAnchor="text" w:hAnchor="margin" w:y="54"/>
                        <w:widowControl/>
                        <w:wordWrap/>
                        <w:autoSpaceDE/>
                        <w:autoSpaceDN/>
                        <w:spacing w:line="276" w:lineRule="auto"/>
                        <w:ind w:leftChars="131" w:left="404" w:rightChars="71" w:right="142" w:hangingChars="59" w:hanging="142"/>
                        <w:jc w:val="left"/>
                      </w:pPr>
                    </w:pPrChange>
                  </w:pPr>
                  <w:del w:id="910" w:author="PC1625" w:date="2020-10-27T17:07:00Z"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11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- Have Ss practice basic vocabulary words and sentence patterns. </w:delText>
                    </w:r>
                  </w:del>
                </w:p>
                <w:p w14:paraId="3F8DF6BA" w14:textId="566A58C3" w:rsidR="00120E2D" w:rsidRPr="00802852" w:rsidDel="00D10000" w:rsidRDefault="00120E2D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78" w:left="396" w:rightChars="71" w:right="142" w:hangingChars="100" w:hanging="240"/>
                    <w:jc w:val="left"/>
                    <w:rPr>
                      <w:del w:id="912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13" w:author="PC1621" w:date="2020-10-28T17:45:00Z">
                        <w:rPr>
                          <w:del w:id="914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  <w:pPrChange w:id="915" w:author="PC1625" w:date="2020-10-27T17:07:00Z">
                      <w:pPr>
                        <w:framePr w:hSpace="142" w:wrap="around" w:vAnchor="text" w:hAnchor="margin" w:y="54"/>
                        <w:widowControl/>
                        <w:wordWrap/>
                        <w:autoSpaceDE/>
                        <w:autoSpaceDN/>
                        <w:spacing w:line="276" w:lineRule="auto"/>
                        <w:ind w:leftChars="131" w:left="404" w:rightChars="71" w:right="142" w:hangingChars="59" w:hanging="142"/>
                        <w:jc w:val="left"/>
                      </w:pPr>
                    </w:pPrChange>
                  </w:pPr>
                  <w:del w:id="916" w:author="PC1625" w:date="2020-10-27T17:07:00Z"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17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- Have Ss practice variations of the model text sentences. </w:delText>
                    </w:r>
                  </w:del>
                </w:p>
                <w:p w14:paraId="443F0EF1" w14:textId="3F0AEA6E" w:rsidR="00120E2D" w:rsidRPr="00802852" w:rsidDel="00D10000" w:rsidRDefault="00120E2D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78" w:left="396" w:rightChars="71" w:right="142" w:hangingChars="100" w:hanging="240"/>
                    <w:jc w:val="left"/>
                    <w:rPr>
                      <w:del w:id="918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19" w:author="PC1621" w:date="2020-10-28T17:45:00Z">
                        <w:rPr>
                          <w:del w:id="920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  <w:pPrChange w:id="921" w:author="PC1625" w:date="2020-10-27T17:07:00Z">
                      <w:pPr>
                        <w:framePr w:hSpace="142" w:wrap="around" w:vAnchor="text" w:hAnchor="margin" w:y="54"/>
                        <w:widowControl/>
                        <w:wordWrap/>
                        <w:autoSpaceDE/>
                        <w:autoSpaceDN/>
                        <w:spacing w:line="276" w:lineRule="auto"/>
                        <w:ind w:leftChars="131" w:left="404" w:rightChars="71" w:right="142" w:hangingChars="59" w:hanging="142"/>
                        <w:jc w:val="left"/>
                      </w:pPr>
                    </w:pPrChange>
                  </w:pPr>
                  <w:del w:id="922" w:author="PC1625" w:date="2020-10-27T17:07:00Z"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23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- Check if Ss can write the correct answers. </w:delText>
                    </w:r>
                  </w:del>
                </w:p>
                <w:p w14:paraId="59E83DF6" w14:textId="75D04D9B" w:rsidR="00120E2D" w:rsidRPr="00802852" w:rsidDel="00D10000" w:rsidRDefault="00120E2D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78" w:left="396" w:rightChars="71" w:right="142" w:hangingChars="100" w:hanging="240"/>
                    <w:jc w:val="left"/>
                    <w:rPr>
                      <w:del w:id="924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25" w:author="PC1621" w:date="2020-10-28T17:45:00Z">
                        <w:rPr>
                          <w:del w:id="926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  <w:pPrChange w:id="927" w:author="PC1625" w:date="2020-10-27T17:07:00Z">
                      <w:pPr>
                        <w:framePr w:hSpace="142" w:wrap="around" w:vAnchor="text" w:hAnchor="margin" w:y="54"/>
                        <w:widowControl/>
                        <w:wordWrap/>
                        <w:autoSpaceDE/>
                        <w:autoSpaceDN/>
                        <w:spacing w:line="276" w:lineRule="auto"/>
                        <w:ind w:leftChars="131" w:left="404" w:rightChars="71" w:right="142" w:hangingChars="59" w:hanging="142"/>
                        <w:jc w:val="left"/>
                      </w:pPr>
                    </w:pPrChange>
                  </w:pPr>
                  <w:del w:id="928" w:author="PC1625" w:date="2020-10-27T17:07:00Z"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29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- Have Ss read all of the sentences out loud. </w:delText>
                    </w:r>
                  </w:del>
                </w:p>
                <w:p w14:paraId="422D176E" w14:textId="25101795" w:rsidR="007452F2" w:rsidRPr="00802852" w:rsidDel="00D10000" w:rsidRDefault="007452F2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78" w:left="396" w:rightChars="71" w:right="142" w:hangingChars="100" w:hanging="240"/>
                    <w:jc w:val="left"/>
                    <w:rPr>
                      <w:del w:id="930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31" w:author="PC1621" w:date="2020-10-28T17:45:00Z">
                        <w:rPr>
                          <w:del w:id="932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  <w:pPrChange w:id="933" w:author="PC1625" w:date="2020-10-27T17:07:00Z">
                      <w:pPr>
                        <w:framePr w:hSpace="142" w:wrap="around" w:vAnchor="text" w:hAnchor="margin" w:y="54"/>
                        <w:wordWrap/>
                        <w:spacing w:line="276" w:lineRule="auto"/>
                        <w:ind w:leftChars="131" w:left="404" w:rightChars="71" w:right="142" w:hangingChars="59" w:hanging="142"/>
                      </w:pPr>
                    </w:pPrChange>
                  </w:pPr>
                  <w:del w:id="934" w:author="PC1625" w:date="2020-10-27T17:07:00Z"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35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- Pair </w:delText>
                    </w:r>
                    <w:r w:rsidR="00143970"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36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>Ss</w:delText>
                    </w:r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37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 up and tell them to practice using the sentence structure to describe themselves. </w:delText>
                    </w:r>
                  </w:del>
                </w:p>
              </w:tc>
            </w:tr>
          </w:tbl>
          <w:p w14:paraId="11C1C69F" w14:textId="77777777" w:rsidR="002B7CCD" w:rsidRPr="00802852" w:rsidRDefault="002B7CCD">
            <w:pPr>
              <w:widowControl/>
              <w:wordWrap/>
              <w:autoSpaceDE/>
              <w:autoSpaceDN/>
              <w:spacing w:line="276" w:lineRule="auto"/>
              <w:ind w:leftChars="78" w:left="396" w:rightChars="71" w:right="142" w:hangingChars="100" w:hanging="240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93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939" w:author="PC1625" w:date="2020-10-27T17:07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1ED6F9E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94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941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Student Book</w:t>
            </w:r>
          </w:p>
          <w:p w14:paraId="1CDFE089" w14:textId="41686D8E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942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proofErr w:type="gramStart"/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94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</w:t>
            </w:r>
            <w:proofErr w:type="gramEnd"/>
            <w:del w:id="944" w:author="PC1625" w:date="2020-10-27T17:18:00Z">
              <w:r w:rsidRPr="00802852" w:rsidDel="00634B4D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945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delText>p</w:delText>
              </w:r>
            </w:del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946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.</w:t>
            </w:r>
            <w:ins w:id="947" w:author="PC1625" w:date="2020-10-27T17:18:00Z">
              <w:r w:rsidR="00634B4D"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948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 xml:space="preserve"> 10</w:t>
              </w:r>
            </w:ins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53B59CF8" w14:textId="75DF7058" w:rsidR="002B7CCD" w:rsidRPr="00802852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949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95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10 mins.</w:t>
            </w:r>
          </w:p>
        </w:tc>
      </w:tr>
      <w:tr w:rsidR="00802852" w:rsidRPr="00802852" w14:paraId="3650BD1A" w14:textId="77777777" w:rsidTr="00DC4D61">
        <w:trPr>
          <w:trHeight w:val="5806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287B3C" w14:textId="59E0F96D" w:rsidR="006A61E8" w:rsidRPr="00802852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951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952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 xml:space="preserve">Development </w:t>
            </w:r>
          </w:p>
          <w:p w14:paraId="1A5D77D4" w14:textId="0B0CAC8E" w:rsidR="002B7CCD" w:rsidRPr="00802852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953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954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2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55FAB3" w14:textId="77777777" w:rsidR="00C55D97" w:rsidRPr="00802852" w:rsidRDefault="00C55D97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955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</w:p>
          <w:p w14:paraId="4EDD9676" w14:textId="19D5B912" w:rsidR="00D10000" w:rsidRPr="00802852" w:rsidRDefault="002B7CCD" w:rsidP="00D10000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ins w:id="956" w:author="PC1625" w:date="2020-10-27T17:07:00Z"/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957" w:author="PC1621" w:date="2020-10-28T17:45:00Z">
                  <w:rPr>
                    <w:ins w:id="958" w:author="PC1625" w:date="2020-10-27T17:07:00Z"/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959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4. </w:t>
            </w:r>
            <w:ins w:id="960" w:author="PC1625" w:date="2020-10-27T17:07:00Z">
              <w:r w:rsidR="00D10000"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961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Sentence Practice </w:t>
              </w:r>
            </w:ins>
          </w:p>
          <w:p w14:paraId="25E20A9B" w14:textId="50D1FCFB" w:rsidR="00D10000" w:rsidRPr="00802852" w:rsidRDefault="00D10000" w:rsidP="00D10000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ins w:id="962" w:author="PC1625" w:date="2020-10-27T17:07:00Z"/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963" w:author="PC1621" w:date="2020-10-28T17:45:00Z">
                  <w:rPr>
                    <w:ins w:id="964" w:author="PC1625" w:date="2020-10-27T17:07:00Z"/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ins w:id="965" w:author="PC1625" w:date="2020-10-27T17:07:00Z">
              <w:r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96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 xml:space="preserve">A. </w:t>
              </w:r>
              <w:r w:rsidRPr="00802852">
                <w:rPr>
                  <w:rFonts w:ascii="Times New Roman" w:eastAsia="굴림"/>
                  <w:bCs/>
                  <w:color w:val="000000" w:themeColor="text1"/>
                  <w:sz w:val="24"/>
                  <w:u w:val="single"/>
                  <w:rPrChange w:id="967" w:author="PC1621" w:date="2020-10-28T17:45:00Z">
                    <w:rPr>
                      <w:rFonts w:ascii="Times New Roman" w:eastAsia="굴림"/>
                      <w:bCs/>
                      <w:color w:val="FF0000"/>
                      <w:sz w:val="24"/>
                      <w:u w:val="single"/>
                    </w:rPr>
                  </w:rPrChange>
                </w:rPr>
                <w:t>Basic Sentence Patterns</w:t>
              </w:r>
            </w:ins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802852" w:rsidRPr="00802852" w14:paraId="3FE51828" w14:textId="77777777" w:rsidTr="00A666B0">
              <w:trPr>
                <w:trHeight w:val="465"/>
                <w:ins w:id="968" w:author="PC1625" w:date="2020-10-27T17:07:00Z"/>
              </w:trPr>
              <w:tc>
                <w:tcPr>
                  <w:tcW w:w="0" w:type="auto"/>
                </w:tcPr>
                <w:p w14:paraId="6BBD98B3" w14:textId="1FA81382" w:rsidR="00D10000" w:rsidRPr="00802852" w:rsidRDefault="00D10000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ins w:id="969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70" w:author="PC1621" w:date="2020-10-28T17:45:00Z">
                        <w:rPr>
                          <w:ins w:id="971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ins w:id="972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73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- Have </w:t>
                    </w:r>
                    <w:proofErr w:type="spellStart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74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Ss</w:t>
                    </w:r>
                    <w:proofErr w:type="spellEnd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75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practice basic sentence patterns. </w:t>
                    </w:r>
                  </w:ins>
                </w:p>
                <w:p w14:paraId="6397F44D" w14:textId="7E8B723A" w:rsidR="00D10000" w:rsidRPr="00802852" w:rsidRDefault="00D10000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ins w:id="976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77" w:author="PC1621" w:date="2020-10-28T17:45:00Z">
                        <w:rPr>
                          <w:ins w:id="978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ins w:id="979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80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- Have </w:t>
                    </w:r>
                    <w:proofErr w:type="spellStart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81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Ss</w:t>
                    </w:r>
                    <w:proofErr w:type="spellEnd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82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practice variations of the model text sentences. </w:t>
                    </w:r>
                  </w:ins>
                </w:p>
                <w:p w14:paraId="57840FC1" w14:textId="77777777" w:rsidR="00D10000" w:rsidRPr="00802852" w:rsidRDefault="00D10000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ins w:id="983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84" w:author="PC1621" w:date="2020-10-28T17:45:00Z">
                        <w:rPr>
                          <w:ins w:id="985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ins w:id="986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87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- Check if </w:t>
                    </w:r>
                    <w:proofErr w:type="spellStart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88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Ss</w:t>
                    </w:r>
                    <w:proofErr w:type="spellEnd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89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can write the correct answers. </w:t>
                    </w:r>
                  </w:ins>
                </w:p>
                <w:p w14:paraId="005D3A88" w14:textId="77777777" w:rsidR="00D10000" w:rsidRPr="00802852" w:rsidRDefault="00D10000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ins w:id="990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91" w:author="PC1621" w:date="2020-10-28T17:45:00Z">
                        <w:rPr>
                          <w:ins w:id="992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ins w:id="993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94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- Have </w:t>
                    </w:r>
                    <w:proofErr w:type="spellStart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95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Ss</w:t>
                    </w:r>
                    <w:proofErr w:type="spellEnd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996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read all of the sentences out loud. </w:t>
                    </w:r>
                  </w:ins>
                </w:p>
                <w:p w14:paraId="139B179A" w14:textId="0C44E9EA" w:rsidR="00D10000" w:rsidRPr="00802852" w:rsidRDefault="00D10000" w:rsidP="006B4EAD">
                  <w:pPr>
                    <w:framePr w:hSpace="142" w:wrap="around" w:vAnchor="text" w:hAnchor="margin" w:y="54"/>
                    <w:wordWrap/>
                    <w:spacing w:line="276" w:lineRule="auto"/>
                    <w:ind w:leftChars="131" w:left="404" w:rightChars="71" w:right="142" w:hangingChars="59" w:hanging="142"/>
                    <w:rPr>
                      <w:ins w:id="997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998" w:author="PC1621" w:date="2020-10-28T17:45:00Z">
                        <w:rPr>
                          <w:ins w:id="999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ins w:id="1000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01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- Pair </w:t>
                    </w:r>
                    <w:proofErr w:type="spellStart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02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Ss</w:t>
                    </w:r>
                    <w:proofErr w:type="spellEnd"/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03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up and </w:t>
                    </w:r>
                  </w:ins>
                  <w:ins w:id="1004" w:author="PC1625" w:date="2020-10-28T10:20:00Z">
                    <w:r w:rsidR="00A50252"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05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have</w:t>
                    </w:r>
                  </w:ins>
                  <w:ins w:id="1006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07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them practice using the sentence structure</w:t>
                    </w:r>
                  </w:ins>
                  <w:ins w:id="1008" w:author="PC1625" w:date="2020-10-28T10:20:00Z">
                    <w:r w:rsidR="00A50252"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09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s</w:t>
                    </w:r>
                  </w:ins>
                  <w:ins w:id="1010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11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to </w:t>
                    </w:r>
                  </w:ins>
                  <w:ins w:id="1012" w:author="PC1625" w:date="2020-10-27T17:42:00Z">
                    <w:r w:rsidR="00CE2360"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13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t</w:t>
                    </w:r>
                  </w:ins>
                  <w:ins w:id="1014" w:author="PC1625" w:date="2020-10-28T10:20:00Z">
                    <w:r w:rsidR="00A50252"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15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ell others</w:t>
                    </w:r>
                  </w:ins>
                  <w:ins w:id="1016" w:author="PC1625" w:date="2020-10-27T17:42:00Z">
                    <w:r w:rsidR="00CE2360"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17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 their </w:t>
                    </w:r>
                  </w:ins>
                  <w:ins w:id="1018" w:author="PC1625" w:date="2020-10-28T10:20:00Z">
                    <w:r w:rsidR="00A50252"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19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names and </w:t>
                    </w:r>
                  </w:ins>
                  <w:ins w:id="1020" w:author="PC1625" w:date="2020-10-27T17:42:00Z">
                    <w:r w:rsidR="00CE2360"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21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>nicknames</w:t>
                    </w:r>
                  </w:ins>
                  <w:ins w:id="1022" w:author="PC1625" w:date="2020-10-27T17:07:00Z">
                    <w:r w:rsidRPr="00802852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23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t xml:space="preserve">. </w:t>
                    </w:r>
                  </w:ins>
                </w:p>
              </w:tc>
            </w:tr>
          </w:tbl>
          <w:p w14:paraId="0ECAB07F" w14:textId="62A73351" w:rsidR="002B7CCD" w:rsidRPr="00802852" w:rsidDel="00D10000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del w:id="1024" w:author="PC1625" w:date="2020-10-27T17:07:00Z"/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1025" w:author="PC1621" w:date="2020-10-28T17:45:00Z">
                  <w:rPr>
                    <w:del w:id="1026" w:author="PC1625" w:date="2020-10-27T17:07:00Z"/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del w:id="1027" w:author="PC1625" w:date="2020-10-27T17:07:00Z">
              <w:r w:rsidRPr="00802852" w:rsidDel="00D10000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028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Organization</w:delText>
              </w:r>
            </w:del>
          </w:p>
          <w:p w14:paraId="10E1BF9F" w14:textId="7C2B2D8D" w:rsidR="002B7CCD" w:rsidRPr="00802852" w:rsidDel="00D10000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del w:id="1029" w:author="PC1625" w:date="2020-10-27T17:07:00Z"/>
                <w:rFonts w:ascii="Times New Roman" w:eastAsia="굴림"/>
                <w:color w:val="000000" w:themeColor="text1"/>
                <w:kern w:val="0"/>
                <w:sz w:val="24"/>
                <w:u w:val="single"/>
                <w:rPrChange w:id="1030" w:author="PC1621" w:date="2020-10-28T17:45:00Z">
                  <w:rPr>
                    <w:del w:id="1031" w:author="PC1625" w:date="2020-10-27T17:07:00Z"/>
                    <w:rFonts w:ascii="Times New Roman" w:eastAsia="굴림"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del w:id="1032" w:author="PC1625" w:date="2020-10-27T17:07:00Z">
              <w:r w:rsidRPr="00802852" w:rsidDel="00D10000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033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Step 1</w:delText>
              </w:r>
              <w:r w:rsidR="005D7AD7" w:rsidRPr="00802852" w:rsidDel="00D10000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03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.</w:delText>
              </w:r>
              <w:r w:rsidRPr="00802852" w:rsidDel="00D10000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035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 xml:space="preserve"> </w:delText>
              </w:r>
              <w:r w:rsidR="005D7AD7" w:rsidRPr="00802852" w:rsidDel="00D10000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03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Graphic Organizer</w:delText>
              </w:r>
            </w:del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802852" w:rsidRPr="00802852" w:rsidDel="00D10000" w14:paraId="33FF4C46" w14:textId="09992C1B">
              <w:trPr>
                <w:trHeight w:val="587"/>
                <w:del w:id="1037" w:author="PC1625" w:date="2020-10-27T17:07:00Z"/>
              </w:trPr>
              <w:tc>
                <w:tcPr>
                  <w:tcW w:w="0" w:type="auto"/>
                </w:tcPr>
                <w:p w14:paraId="32C90395" w14:textId="7799E400" w:rsidR="00136E47" w:rsidRPr="00802852" w:rsidDel="00D10000" w:rsidRDefault="00136E47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rPr>
                      <w:del w:id="1038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1039" w:author="PC1621" w:date="2020-10-28T17:45:00Z">
                        <w:rPr>
                          <w:del w:id="1040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del w:id="1041" w:author="PC1625" w:date="2020-10-27T17:07:00Z"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42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- Have Ss to fill out their own graphic organizer. </w:delText>
                    </w:r>
                  </w:del>
                </w:p>
                <w:p w14:paraId="061C87B5" w14:textId="7D68C70C" w:rsidR="00136E47" w:rsidRPr="00802852" w:rsidDel="00D10000" w:rsidRDefault="00136E47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rPr>
                      <w:del w:id="1043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1044" w:author="PC1621" w:date="2020-10-28T17:45:00Z">
                        <w:rPr>
                          <w:del w:id="1045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del w:id="1046" w:author="PC1625" w:date="2020-10-27T17:07:00Z"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47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- Tell Ss to write information about themselves in each of the empty spaces. </w:delText>
                    </w:r>
                  </w:del>
                </w:p>
                <w:p w14:paraId="649B46FD" w14:textId="62A907B2" w:rsidR="00136E47" w:rsidRPr="00802852" w:rsidDel="00D10000" w:rsidRDefault="00136E47" w:rsidP="006B4EAD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del w:id="1048" w:author="PC1625" w:date="2020-10-27T17:07:00Z"/>
                      <w:rFonts w:ascii="Times New Roman" w:eastAsia="굴림"/>
                      <w:color w:val="000000" w:themeColor="text1"/>
                      <w:kern w:val="0"/>
                      <w:sz w:val="24"/>
                      <w:rPrChange w:id="1049" w:author="PC1621" w:date="2020-10-28T17:45:00Z">
                        <w:rPr>
                          <w:del w:id="1050" w:author="PC1625" w:date="2020-10-27T17:07:00Z"/>
                          <w:rFonts w:ascii="Times New Roman" w:eastAsia="굴림"/>
                          <w:color w:val="FF0000"/>
                          <w:kern w:val="0"/>
                          <w:sz w:val="24"/>
                        </w:rPr>
                      </w:rPrChange>
                    </w:rPr>
                  </w:pPr>
                  <w:del w:id="1051" w:author="PC1625" w:date="2020-10-27T17:07:00Z"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52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- Inform Ss that they can use the example words in each box or go to the </w:delText>
                    </w:r>
                    <w:r w:rsidRPr="00802852" w:rsidDel="00D10000">
                      <w:rPr>
                        <w:rFonts w:ascii="Times New Roman" w:eastAsia="굴림" w:hint="eastAsia"/>
                        <w:color w:val="000000" w:themeColor="text1"/>
                        <w:kern w:val="0"/>
                        <w:sz w:val="24"/>
                        <w:rPrChange w:id="1053" w:author="PC1621" w:date="2020-10-28T17:45:00Z">
                          <w:rPr>
                            <w:rFonts w:ascii="Times New Roman" w:eastAsia="굴림" w:hint="eastAsia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>“</w:delText>
                    </w:r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54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>Ideas</w:delText>
                    </w:r>
                    <w:r w:rsidRPr="00802852" w:rsidDel="00D10000">
                      <w:rPr>
                        <w:rFonts w:ascii="Times New Roman" w:eastAsia="굴림" w:hint="eastAsia"/>
                        <w:color w:val="000000" w:themeColor="text1"/>
                        <w:kern w:val="0"/>
                        <w:sz w:val="24"/>
                        <w:rPrChange w:id="1055" w:author="PC1621" w:date="2020-10-28T17:45:00Z">
                          <w:rPr>
                            <w:rFonts w:ascii="Times New Roman" w:eastAsia="굴림" w:hint="eastAsia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>”</w:delText>
                    </w:r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56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 or </w:delText>
                    </w:r>
                    <w:r w:rsidRPr="00802852" w:rsidDel="00D10000">
                      <w:rPr>
                        <w:rFonts w:ascii="Times New Roman" w:eastAsia="굴림" w:hint="eastAsia"/>
                        <w:color w:val="000000" w:themeColor="text1"/>
                        <w:kern w:val="0"/>
                        <w:sz w:val="24"/>
                        <w:rPrChange w:id="1057" w:author="PC1621" w:date="2020-10-28T17:45:00Z">
                          <w:rPr>
                            <w:rFonts w:ascii="Times New Roman" w:eastAsia="굴림" w:hint="eastAsia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>“</w:delText>
                    </w:r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58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>Sentence Practice</w:delText>
                    </w:r>
                    <w:r w:rsidRPr="00802852" w:rsidDel="00D10000">
                      <w:rPr>
                        <w:rFonts w:ascii="Times New Roman" w:eastAsia="굴림" w:hint="eastAsia"/>
                        <w:color w:val="000000" w:themeColor="text1"/>
                        <w:kern w:val="0"/>
                        <w:sz w:val="24"/>
                        <w:rPrChange w:id="1059" w:author="PC1621" w:date="2020-10-28T17:45:00Z">
                          <w:rPr>
                            <w:rFonts w:ascii="Times New Roman" w:eastAsia="굴림" w:hint="eastAsia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>”</w:delText>
                    </w:r>
                    <w:r w:rsidR="000628AD"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60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 </w:delText>
                    </w:r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61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sections for more words or phrases. Ss may refer to the model graphic organizer </w:delText>
                    </w:r>
                    <w:r w:rsidR="000628AD"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62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>at</w:delText>
                    </w:r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63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 the </w:delText>
                    </w:r>
                    <w:r w:rsidR="000628AD"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64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>back</w:delText>
                    </w:r>
                    <w:r w:rsidRPr="00802852" w:rsidDel="00D10000">
                      <w:rPr>
                        <w:rFonts w:ascii="Times New Roman" w:eastAsia="굴림"/>
                        <w:color w:val="000000" w:themeColor="text1"/>
                        <w:kern w:val="0"/>
                        <w:sz w:val="24"/>
                        <w:rPrChange w:id="1065" w:author="PC1621" w:date="2020-10-28T17:45:00Z">
                          <w:rPr>
                            <w:rFonts w:ascii="Times New Roman" w:eastAsia="굴림"/>
                            <w:color w:val="FF0000"/>
                            <w:kern w:val="0"/>
                            <w:sz w:val="24"/>
                          </w:rPr>
                        </w:rPrChange>
                      </w:rPr>
                      <w:delText xml:space="preserve"> of the textbook if they are struggling to complete their own.</w:delText>
                    </w:r>
                  </w:del>
                </w:p>
              </w:tc>
            </w:tr>
          </w:tbl>
          <w:p w14:paraId="187E3466" w14:textId="2BDFE569" w:rsidR="002B7CCD" w:rsidRPr="00802852" w:rsidRDefault="002B7CCD" w:rsidP="00136E47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1066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</w:p>
          <w:p w14:paraId="3CACE95F" w14:textId="19E1C186" w:rsidR="002B7CCD" w:rsidRPr="00802852" w:rsidDel="00F64D30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del w:id="1067" w:author="PC1625" w:date="2020-10-27T18:08:00Z"/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1068" w:author="PC1621" w:date="2020-10-28T17:45:00Z">
                  <w:rPr>
                    <w:del w:id="1069" w:author="PC1625" w:date="2020-10-27T18:08:00Z"/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</w:pP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1070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Step </w:t>
            </w:r>
            <w:r w:rsidR="005D7AD7"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1071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>2.</w:t>
            </w:r>
            <w:r w:rsidRPr="00802852">
              <w:rPr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1072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t xml:space="preserve"> </w:t>
            </w:r>
            <w:del w:id="1073" w:author="PC1625" w:date="2020-10-27T17:43:00Z">
              <w:r w:rsidR="005D7AD7" w:rsidRPr="00802852" w:rsidDel="00F24886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074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delText>Outline</w:delText>
              </w:r>
            </w:del>
            <w:ins w:id="1075" w:author="PC1625" w:date="2020-10-27T17:43:00Z">
              <w:r w:rsidR="0012396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076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Unscrambling</w:t>
              </w:r>
              <w:r w:rsidR="00F24886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077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 xml:space="preserve"> </w:t>
              </w:r>
            </w:ins>
            <w:ins w:id="1078" w:author="PC1625" w:date="2020-10-27T18:48:00Z">
              <w:r w:rsidR="0012396C" w:rsidRPr="00802852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u w:val="single"/>
                  <w:rPrChange w:id="1079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  <w:u w:val="single"/>
                    </w:rPr>
                  </w:rPrChange>
                </w:rPr>
                <w:t>Activity</w:t>
              </w:r>
            </w:ins>
          </w:p>
          <w:p w14:paraId="2E801C5E" w14:textId="4D9177C8" w:rsidR="00E875DC" w:rsidRPr="00802852" w:rsidDel="00A50252" w:rsidRDefault="002B7CCD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del w:id="1080" w:author="PC1625" w:date="2020-10-28T10:21:00Z"/>
                <w:rFonts w:ascii="Times New Roman" w:eastAsia="굴림"/>
                <w:color w:val="000000" w:themeColor="text1"/>
                <w:kern w:val="0"/>
                <w:sz w:val="24"/>
                <w:rPrChange w:id="1081" w:author="PC1621" w:date="2020-10-28T17:45:00Z">
                  <w:rPr>
                    <w:del w:id="1082" w:author="PC1625" w:date="2020-10-28T10:2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083" w:author="PC1625" w:date="2020-10-27T18:08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</w:pPr>
              </w:pPrChange>
            </w:pPr>
            <w:del w:id="1084" w:author="PC1625" w:date="2020-10-27T17:54:00Z">
              <w:r w:rsidRPr="00802852" w:rsidDel="008E2CDA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08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- </w:delText>
              </w:r>
            </w:del>
            <w:del w:id="1086" w:author="PC1625" w:date="2020-10-27T17:44:00Z">
              <w:r w:rsidR="00E875DC" w:rsidRPr="00802852" w:rsidDel="00F24886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08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Tell</w:delText>
              </w:r>
            </w:del>
            <w:del w:id="1088" w:author="PC1625" w:date="2020-10-27T17:54:00Z">
              <w:r w:rsidR="00E875DC" w:rsidRPr="00802852" w:rsidDel="008E2CDA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08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Ss that they</w:delText>
              </w:r>
              <w:r w:rsidR="00E875DC" w:rsidRPr="00802852" w:rsidDel="008E2CDA">
                <w:rPr>
                  <w:rFonts w:ascii="Times New Roman" w:eastAsia="굴림" w:hint="eastAsia"/>
                  <w:color w:val="000000" w:themeColor="text1"/>
                  <w:kern w:val="0"/>
                  <w:sz w:val="24"/>
                  <w:rPrChange w:id="1090" w:author="PC1621" w:date="2020-10-28T17:45:00Z">
                    <w:rPr>
                      <w:rFonts w:ascii="Times New Roman" w:eastAsia="굴림" w:hint="eastAsia"/>
                      <w:color w:val="FF0000"/>
                      <w:kern w:val="0"/>
                      <w:sz w:val="24"/>
                    </w:rPr>
                  </w:rPrChange>
                </w:rPr>
                <w:delText>’</w:delText>
              </w:r>
              <w:r w:rsidR="00E875DC" w:rsidRPr="00802852" w:rsidDel="008E2CDA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09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re going to prepare their own writing in the next page.</w:delText>
              </w:r>
            </w:del>
          </w:p>
          <w:p w14:paraId="4ACE7A31" w14:textId="77777777" w:rsidR="00A50252" w:rsidRPr="00802852" w:rsidRDefault="00E875DC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ins w:id="1092" w:author="PC1625" w:date="2020-10-28T10:21:00Z"/>
                <w:rFonts w:ascii="Times New Roman" w:eastAsia="굴림"/>
                <w:color w:val="000000" w:themeColor="text1"/>
                <w:kern w:val="0"/>
                <w:sz w:val="24"/>
                <w:rPrChange w:id="1093" w:author="PC1621" w:date="2020-10-28T17:45:00Z">
                  <w:rPr>
                    <w:ins w:id="1094" w:author="PC1625" w:date="2020-10-28T10:2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095" w:author="PC1625" w:date="2020-10-28T10:21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</w:pPr>
              </w:pPrChange>
            </w:pPr>
            <w:del w:id="1096" w:author="PC1625" w:date="2020-10-28T10:21:00Z">
              <w:r w:rsidRPr="00802852" w:rsidDel="00A502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09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- Have Ss </w:delText>
              </w:r>
            </w:del>
          </w:p>
          <w:p w14:paraId="03CD031E" w14:textId="24A028DA" w:rsidR="00E875DC" w:rsidRPr="00802852" w:rsidRDefault="00A50252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  <w:rPrChange w:id="109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099" w:author="PC1625" w:date="2020-10-28T10:2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0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Have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0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0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del w:id="1103" w:author="PC1625" w:date="2020-10-27T17:46:00Z">
              <w:r w:rsidR="00E875DC" w:rsidRPr="00802852" w:rsidDel="00F24886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0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complete the sentences using the information from the organizer above</w:delText>
              </w:r>
            </w:del>
            <w:ins w:id="1105" w:author="PC1625" w:date="2020-10-27T17:46:00Z">
              <w:r w:rsidR="00F24886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0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unscramble and write the correct sentences in the blanks</w:t>
              </w:r>
            </w:ins>
            <w:r w:rsidR="00E875D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0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. </w:t>
            </w:r>
          </w:p>
          <w:p w14:paraId="6A7F7606" w14:textId="4DF3AA68" w:rsidR="002B7CCD" w:rsidRPr="00802852" w:rsidRDefault="00E875DC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ins w:id="1108" w:author="PC1625" w:date="2020-10-28T10:21:00Z"/>
                <w:rFonts w:ascii="Times New Roman" w:eastAsia="굴림"/>
                <w:color w:val="000000" w:themeColor="text1"/>
                <w:kern w:val="0"/>
                <w:sz w:val="24"/>
                <w:rPrChange w:id="1109" w:author="PC1621" w:date="2020-10-28T17:45:00Z">
                  <w:rPr>
                    <w:ins w:id="1110" w:author="PC1625" w:date="2020-10-28T10:2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1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Go over their answers and correct any </w:t>
            </w:r>
            <w:r w:rsidR="00C55D97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12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mistakes</w:t>
            </w:r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1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r w:rsidR="00513B9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1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you find.</w:t>
            </w:r>
          </w:p>
          <w:p w14:paraId="2F4C083E" w14:textId="042F77CE" w:rsidR="00A50252" w:rsidRPr="00802852" w:rsidRDefault="00A50252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  <w:rPrChange w:id="111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116" w:author="PC1625" w:date="2020-10-28T10:2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1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Have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1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1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make their own sentences using th</w:t>
              </w:r>
            </w:ins>
            <w:ins w:id="1120" w:author="PC1625" w:date="2020-10-28T10:2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2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is</w:t>
              </w:r>
            </w:ins>
            <w:ins w:id="1122" w:author="PC1625" w:date="2020-10-28T10:2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2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sentence structure.</w:t>
              </w:r>
            </w:ins>
          </w:p>
          <w:p w14:paraId="5AF19B45" w14:textId="0E3CE626" w:rsidR="00C55D97" w:rsidRPr="00802852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  <w:rPrChange w:id="1124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1DE89E0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125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126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Student Book</w:t>
            </w:r>
          </w:p>
          <w:p w14:paraId="515C07C1" w14:textId="73A29BCE" w:rsidR="00136E47" w:rsidRPr="00802852" w:rsidRDefault="002B7CCD" w:rsidP="00F901D7">
            <w:pPr>
              <w:widowControl/>
              <w:wordWrap/>
              <w:autoSpaceDE/>
              <w:autoSpaceDN/>
              <w:ind w:left="137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127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128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p.</w:t>
            </w:r>
            <w:ins w:id="1129" w:author="PC1625" w:date="2020-10-27T17:42:00Z">
              <w:r w:rsidR="00CE2360"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1130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 xml:space="preserve"> 11</w:t>
              </w:r>
            </w:ins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52A2457D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131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132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10 mins.</w:t>
            </w:r>
          </w:p>
        </w:tc>
      </w:tr>
      <w:tr w:rsidR="00802852" w:rsidRPr="00802852" w14:paraId="4FABD624" w14:textId="77777777" w:rsidTr="00106B35">
        <w:tblPrEx>
          <w:tblW w:w="0" w:type="auto"/>
          <w:tblCellMar>
            <w:left w:w="0" w:type="dxa"/>
            <w:right w:w="0" w:type="dxa"/>
          </w:tblCellMar>
          <w:tblPrExChange w:id="1133" w:author="PC1621" w:date="2020-10-28T17:48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Height w:val="2972"/>
          <w:trPrChange w:id="1134" w:author="PC1621" w:date="2020-10-28T17:48:00Z">
            <w:trPr>
              <w:gridAfter w:val="0"/>
              <w:trHeight w:val="6937"/>
            </w:trPr>
          </w:trPrChange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  <w:tcPrChange w:id="1135" w:author="PC1621" w:date="2020-10-28T17:48:00Z">
              <w:tcPr>
                <w:tcW w:w="0" w:type="auto"/>
                <w:gridSpan w:val="2"/>
                <w:tcBorders>
                  <w:top w:val="single" w:sz="2" w:space="0" w:color="000000"/>
                  <w:left w:val="double" w:sz="4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  <w:hideMark/>
              </w:tcPr>
            </w:tcPrChange>
          </w:tcPr>
          <w:p w14:paraId="08591A3C" w14:textId="77777777" w:rsidR="006A61E8" w:rsidRPr="00802852" w:rsidRDefault="002B7CCD" w:rsidP="006A61E8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136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137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lastRenderedPageBreak/>
              <w:t xml:space="preserve">Development </w:t>
            </w:r>
          </w:p>
          <w:p w14:paraId="52736F7A" w14:textId="5D5037F4" w:rsidR="002B7CCD" w:rsidRPr="00802852" w:rsidRDefault="002B7CCD" w:rsidP="006A61E8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138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139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3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  <w:tcPrChange w:id="1140" w:author="PC1621" w:date="2020-10-28T17:48:00Z">
              <w:tcPr>
                <w:tcW w:w="5933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  <w:hideMark/>
              </w:tcPr>
            </w:tcPrChange>
          </w:tcPr>
          <w:p w14:paraId="0F70F360" w14:textId="7B35758D" w:rsidR="00A50252" w:rsidRPr="00802852" w:rsidRDefault="002B7CCD" w:rsidP="00B4522F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1141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1142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5. </w:t>
            </w:r>
            <w:del w:id="1143" w:author="PC1625" w:date="2020-10-27T18:09:00Z">
              <w:r w:rsidRPr="00802852" w:rsidDel="00F64D30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144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Draft </w:delText>
              </w:r>
            </w:del>
            <w:ins w:id="1145" w:author="PC1625" w:date="2020-10-27T18:09:00Z">
              <w:r w:rsidR="00F64D30"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146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 xml:space="preserve">Ideas </w:t>
              </w:r>
            </w:ins>
          </w:p>
          <w:p w14:paraId="47D0344F" w14:textId="77777777" w:rsidR="00A50252" w:rsidRPr="00802852" w:rsidRDefault="00C50C2D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ins w:id="1147" w:author="PC1625" w:date="2020-10-28T10:24:00Z"/>
                <w:rFonts w:ascii="Times New Roman" w:eastAsia="굴림"/>
                <w:color w:val="000000" w:themeColor="text1"/>
                <w:kern w:val="0"/>
                <w:sz w:val="24"/>
                <w:rPrChange w:id="1148" w:author="PC1621" w:date="2020-10-28T17:45:00Z">
                  <w:rPr>
                    <w:ins w:id="1149" w:author="PC1625" w:date="2020-10-28T10:2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150" w:author="PC1625" w:date="2020-10-28T10:23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8" w:left="482" w:rightChars="71" w:right="142" w:hangingChars="136" w:hanging="326"/>
                  <w:jc w:val="left"/>
                </w:pPr>
              </w:pPrChange>
            </w:pPr>
            <w:ins w:id="1151" w:author="PC1625" w:date="2020-10-27T18:2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5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  </w:t>
              </w:r>
            </w:ins>
            <w:r w:rsidR="00E875D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5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- </w:t>
            </w:r>
            <w:del w:id="1154" w:author="PC1625" w:date="2020-10-27T18:14:00Z">
              <w:r w:rsidR="00E875DC"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5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Have</w:delText>
              </w:r>
            </w:del>
            <w:ins w:id="1156" w:author="PC1625" w:date="2020-10-27T18:14:00Z">
              <w:r w:rsidR="00F64D30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5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Tell</w:t>
              </w:r>
            </w:ins>
            <w:ins w:id="1158" w:author="PC1625" w:date="2020-10-28T10:24:00Z">
              <w:r w:rsidR="00A5025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5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  <w:proofErr w:type="spellStart"/>
              <w:r w:rsidR="00A5025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6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="00A5025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6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that they will organize their ideas first before </w:t>
              </w:r>
            </w:ins>
          </w:p>
          <w:p w14:paraId="4CEB8D98" w14:textId="5EB94107" w:rsidR="00A50252" w:rsidRPr="00802852" w:rsidRDefault="00A50252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ins w:id="1162" w:author="PC1625" w:date="2020-10-28T10:24:00Z"/>
                <w:rFonts w:ascii="Times New Roman" w:eastAsia="굴림"/>
                <w:color w:val="000000" w:themeColor="text1"/>
                <w:kern w:val="0"/>
                <w:sz w:val="24"/>
                <w:rPrChange w:id="1163" w:author="PC1621" w:date="2020-10-28T17:45:00Z">
                  <w:rPr>
                    <w:ins w:id="1164" w:author="PC1625" w:date="2020-10-28T10:2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165" w:author="PC1625" w:date="2020-10-28T10:23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8" w:left="482" w:rightChars="71" w:right="142" w:hangingChars="136" w:hanging="326"/>
                  <w:jc w:val="left"/>
                </w:pPr>
              </w:pPrChange>
            </w:pPr>
            <w:ins w:id="1166" w:author="PC1625" w:date="2020-10-28T10:2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6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   </w:t>
              </w:r>
              <w:proofErr w:type="gram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6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writing</w:t>
              </w:r>
              <w:proofErr w:type="gram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6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blog posts about themselves.</w:t>
              </w:r>
            </w:ins>
            <w:r w:rsidR="00E875D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70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</w:p>
          <w:p w14:paraId="7B05E6AC" w14:textId="41A06FB9" w:rsidR="006940DC" w:rsidRPr="00802852" w:rsidRDefault="00A50252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ins w:id="1171" w:author="PC1625" w:date="2020-10-27T18:33:00Z"/>
                <w:rFonts w:ascii="Times New Roman" w:eastAsia="굴림"/>
                <w:color w:val="000000" w:themeColor="text1"/>
                <w:kern w:val="0"/>
                <w:sz w:val="24"/>
                <w:rPrChange w:id="1172" w:author="PC1621" w:date="2020-10-28T17:45:00Z">
                  <w:rPr>
                    <w:ins w:id="1173" w:author="PC1625" w:date="2020-10-27T18:33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174" w:author="PC1625" w:date="2020-10-28T10:23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8" w:left="482" w:rightChars="71" w:right="142" w:hangingChars="136" w:hanging="326"/>
                  <w:jc w:val="left"/>
                </w:pPr>
              </w:pPrChange>
            </w:pPr>
            <w:ins w:id="1175" w:author="PC1625" w:date="2020-10-28T10:2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7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  - Tell </w:t>
              </w:r>
            </w:ins>
            <w:proofErr w:type="spellStart"/>
            <w:r w:rsidR="00E875D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77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Ss</w:t>
            </w:r>
            <w:proofErr w:type="spellEnd"/>
            <w:r w:rsidR="00E875D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7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  <w:del w:id="1179" w:author="PC1625" w:date="2020-10-27T18:14:00Z">
              <w:r w:rsidR="00E875DC"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8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g</w:delText>
              </w:r>
            </w:del>
            <w:ins w:id="1181" w:author="PC1625" w:date="2020-10-27T18:14:00Z">
              <w:r w:rsidR="00F64D30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8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t</w:t>
              </w:r>
            </w:ins>
            <w:r w:rsidR="00E875DC"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183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o </w:t>
            </w:r>
            <w:ins w:id="1184" w:author="PC1625" w:date="2020-10-27T18:24:00Z">
              <w:r w:rsidR="00C50C2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8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complete the organizer</w:t>
              </w:r>
            </w:ins>
            <w:ins w:id="1186" w:author="PC1625" w:date="2020-10-28T10:23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8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  <w:ins w:id="1188" w:author="PC1625" w:date="2020-10-27T18:24:00Z">
              <w:r w:rsidR="00C50C2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8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</w:p>
          <w:p w14:paraId="62B9A959" w14:textId="77777777" w:rsidR="006940DC" w:rsidRPr="00802852" w:rsidRDefault="006940DC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ins w:id="1190" w:author="PC1625" w:date="2020-10-27T18:33:00Z"/>
                <w:rFonts w:ascii="Times New Roman" w:eastAsia="굴림"/>
                <w:color w:val="000000" w:themeColor="text1"/>
                <w:kern w:val="0"/>
                <w:sz w:val="24"/>
                <w:rPrChange w:id="1191" w:author="PC1621" w:date="2020-10-28T17:45:00Z">
                  <w:rPr>
                    <w:ins w:id="1192" w:author="PC1625" w:date="2020-10-27T18:33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193" w:author="PC1625" w:date="2020-10-27T18:24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8" w:left="482" w:rightChars="71" w:right="142" w:hangingChars="136" w:hanging="326"/>
                  <w:jc w:val="left"/>
                </w:pPr>
              </w:pPrChange>
            </w:pPr>
            <w:ins w:id="1194" w:author="PC1625" w:date="2020-10-27T18:33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9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  - Inform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9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19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that they can use the key vocabulary words  </w:t>
              </w:r>
            </w:ins>
          </w:p>
          <w:p w14:paraId="60561279" w14:textId="77777777" w:rsidR="006940DC" w:rsidRPr="00802852" w:rsidRDefault="006940DC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ins w:id="1198" w:author="PC1625" w:date="2020-10-27T18:35:00Z"/>
                <w:rFonts w:ascii="Times New Roman" w:eastAsia="굴림"/>
                <w:color w:val="000000" w:themeColor="text1"/>
                <w:kern w:val="0"/>
                <w:sz w:val="24"/>
                <w:rPrChange w:id="1199" w:author="PC1621" w:date="2020-10-28T17:45:00Z">
                  <w:rPr>
                    <w:ins w:id="1200" w:author="PC1625" w:date="2020-10-27T18:35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201" w:author="PC1625" w:date="2020-10-27T18:24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8" w:left="482" w:rightChars="71" w:right="142" w:hangingChars="136" w:hanging="326"/>
                  <w:jc w:val="left"/>
                </w:pPr>
              </w:pPrChange>
            </w:pPr>
            <w:ins w:id="1202" w:author="PC1625" w:date="2020-10-27T18:33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0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   or </w:t>
              </w:r>
            </w:ins>
            <w:ins w:id="1204" w:author="PC1625" w:date="2020-10-27T18:3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0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any of the expressions in the More+ Expressions </w:t>
              </w:r>
            </w:ins>
          </w:p>
          <w:p w14:paraId="726FF9BA" w14:textId="4FC1FBD5" w:rsidR="00E875DC" w:rsidRPr="00802852" w:rsidDel="00C50C2D" w:rsidRDefault="006940DC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1206" w:author="PC1625" w:date="2020-10-27T18:24:00Z"/>
                <w:rFonts w:ascii="Times New Roman" w:eastAsia="굴림"/>
                <w:color w:val="000000" w:themeColor="text1"/>
                <w:kern w:val="0"/>
                <w:sz w:val="24"/>
                <w:rPrChange w:id="1207" w:author="PC1621" w:date="2020-10-28T17:45:00Z">
                  <w:rPr>
                    <w:del w:id="1208" w:author="PC1625" w:date="2020-10-27T18:2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209" w:author="PC1625" w:date="2020-10-27T18:35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1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   </w:t>
              </w:r>
            </w:ins>
            <w:proofErr w:type="gramStart"/>
            <w:ins w:id="1211" w:author="PC1625" w:date="2020-10-27T18:3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1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box</w:t>
              </w:r>
            </w:ins>
            <w:proofErr w:type="gramEnd"/>
            <w:ins w:id="1213" w:author="PC1625" w:date="2020-10-27T18:35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1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to complete their organizer</w:t>
              </w:r>
            </w:ins>
            <w:ins w:id="1215" w:author="PC1625" w:date="2020-10-27T18:3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1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  <w:del w:id="1217" w:author="PC1625" w:date="2020-10-27T18:24:00Z">
              <w:r w:rsidR="00E875DC" w:rsidRPr="00802852" w:rsidDel="00C50C2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1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back and read the model text again. Review the key vocabulary and sentence structures.</w:delText>
              </w:r>
            </w:del>
          </w:p>
          <w:p w14:paraId="7E0AAF2A" w14:textId="77777777" w:rsidR="00C50C2D" w:rsidRPr="00802852" w:rsidRDefault="00E875DC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ins w:id="1219" w:author="PC1625" w:date="2020-10-27T18:24:00Z"/>
                <w:rFonts w:ascii="Times New Roman" w:eastAsia="굴림"/>
                <w:color w:val="000000" w:themeColor="text1"/>
                <w:kern w:val="0"/>
                <w:sz w:val="24"/>
                <w:rPrChange w:id="1220" w:author="PC1621" w:date="2020-10-28T17:45:00Z">
                  <w:rPr>
                    <w:ins w:id="1221" w:author="PC1625" w:date="2020-10-27T18:24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222" w:author="PC1625" w:date="2020-10-27T18:24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8" w:left="482" w:rightChars="71" w:right="142" w:hangingChars="136" w:hanging="326"/>
                  <w:jc w:val="left"/>
                </w:pPr>
              </w:pPrChange>
            </w:pPr>
            <w:del w:id="1223" w:author="PC1625" w:date="2020-10-27T18:24:00Z">
              <w:r w:rsidRPr="00802852" w:rsidDel="00C50C2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2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Remind Ss of the different</w:delText>
              </w:r>
            </w:del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22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parts of a letter and how to </w:t>
            </w:r>
            <w:ins w:id="1226" w:author="PC1625" w:date="2020-10-27T18:22:00Z">
              <w:r w:rsidR="004B3540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2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ins w:id="1228" w:author="PC1625" w:date="2020-10-27T18:24:00Z">
              <w:r w:rsidR="00C50C2D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2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</w:p>
          <w:p w14:paraId="4CCC4BA2" w14:textId="39210ED8" w:rsidR="00E875DC" w:rsidRPr="00802852" w:rsidDel="004B3540" w:rsidRDefault="00C50C2D" w:rsidP="00B4522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1230" w:author="PC1625" w:date="2020-10-27T18:21:00Z"/>
                <w:rFonts w:ascii="Times New Roman" w:eastAsia="굴림"/>
                <w:color w:val="000000" w:themeColor="text1"/>
                <w:kern w:val="0"/>
                <w:sz w:val="24"/>
                <w:rPrChange w:id="1231" w:author="PC1621" w:date="2020-10-28T17:45:00Z">
                  <w:rPr>
                    <w:del w:id="1232" w:author="PC1625" w:date="2020-10-27T18:2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233" w:author="PC1625" w:date="2020-10-27T18:2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3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del w:id="1235" w:author="PC1625" w:date="2020-10-27T18:24:00Z">
              <w:r w:rsidR="00E875DC" w:rsidRPr="00802852" w:rsidDel="00C50C2D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3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write it.</w:delText>
              </w:r>
            </w:del>
          </w:p>
          <w:p w14:paraId="547E5174" w14:textId="475A37D4" w:rsidR="00E875DC" w:rsidRPr="00802852" w:rsidDel="00F64D30" w:rsidRDefault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1237" w:author="PC1625" w:date="2020-10-27T18:11:00Z"/>
                <w:rFonts w:ascii="Times New Roman" w:eastAsia="굴림"/>
                <w:color w:val="000000" w:themeColor="text1"/>
                <w:kern w:val="0"/>
                <w:sz w:val="24"/>
                <w:rPrChange w:id="1238" w:author="PC1621" w:date="2020-10-28T17:45:00Z">
                  <w:rPr>
                    <w:del w:id="1239" w:author="PC1625" w:date="2020-10-27T18:1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240" w:author="PC1625" w:date="2020-10-27T18:24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1241" w:author="PC1625" w:date="2020-10-27T18:11:00Z"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4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Tell Ss that they</w:delText>
              </w:r>
              <w:r w:rsidRPr="00802852" w:rsidDel="00F64D30">
                <w:rPr>
                  <w:rFonts w:ascii="Times New Roman" w:eastAsia="굴림" w:hint="eastAsia"/>
                  <w:color w:val="000000" w:themeColor="text1"/>
                  <w:kern w:val="0"/>
                  <w:sz w:val="24"/>
                  <w:rPrChange w:id="1243" w:author="PC1621" w:date="2020-10-28T17:45:00Z">
                    <w:rPr>
                      <w:rFonts w:ascii="Times New Roman" w:eastAsia="굴림" w:hint="eastAsia"/>
                      <w:color w:val="FF0000"/>
                      <w:kern w:val="0"/>
                      <w:sz w:val="24"/>
                    </w:rPr>
                  </w:rPrChange>
                </w:rPr>
                <w:delText>’</w:delText>
              </w:r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4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re going to write a </w:delText>
              </w:r>
              <w:r w:rsidR="005B339C"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4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first </w:delText>
              </w:r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4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draft.</w:delText>
              </w:r>
            </w:del>
          </w:p>
          <w:p w14:paraId="0D07B38C" w14:textId="183D913F" w:rsidR="00E875DC" w:rsidRPr="00802852" w:rsidDel="00F64D30" w:rsidRDefault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1247" w:author="PC1625" w:date="2020-10-27T18:11:00Z"/>
                <w:rFonts w:ascii="Times New Roman" w:eastAsia="굴림"/>
                <w:color w:val="000000" w:themeColor="text1"/>
                <w:kern w:val="0"/>
                <w:sz w:val="24"/>
                <w:rPrChange w:id="1248" w:author="PC1621" w:date="2020-10-28T17:45:00Z">
                  <w:rPr>
                    <w:del w:id="1249" w:author="PC1625" w:date="2020-10-27T18:1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250" w:author="PC1625" w:date="2020-10-27T18:24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1251" w:author="PC1625" w:date="2020-10-27T18:11:00Z"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5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Inform Ss that they can follow the paragraph guide and use the information from their graphic organizer.</w:delText>
              </w:r>
            </w:del>
          </w:p>
          <w:p w14:paraId="7B7FC49E" w14:textId="5B2A16B2" w:rsidR="00E875DC" w:rsidRPr="00802852" w:rsidDel="00F64D30" w:rsidRDefault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1253" w:author="PC1625" w:date="2020-10-27T18:11:00Z"/>
                <w:rFonts w:ascii="Times New Roman" w:eastAsia="굴림"/>
                <w:color w:val="000000" w:themeColor="text1"/>
                <w:kern w:val="0"/>
                <w:sz w:val="24"/>
                <w:rPrChange w:id="1254" w:author="PC1621" w:date="2020-10-28T17:45:00Z">
                  <w:rPr>
                    <w:del w:id="1255" w:author="PC1625" w:date="2020-10-27T18:1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256" w:author="PC1625" w:date="2020-10-27T18:24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1257" w:author="PC1625" w:date="2020-10-27T18:11:00Z"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5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- Tell them that they can change the beginning or ending of the given sentences and can also add more sentences to the letter. </w:delText>
              </w:r>
            </w:del>
          </w:p>
          <w:p w14:paraId="7E7A18D9" w14:textId="0477E7BE" w:rsidR="00E875DC" w:rsidRPr="00802852" w:rsidDel="004B3540" w:rsidRDefault="00E875DC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del w:id="1259" w:author="PC1625" w:date="2020-10-27T18:21:00Z"/>
                <w:rFonts w:ascii="Times New Roman" w:eastAsia="굴림"/>
                <w:bCs/>
                <w:color w:val="000000" w:themeColor="text1"/>
                <w:kern w:val="0"/>
                <w:sz w:val="24"/>
                <w:u w:val="single"/>
                <w:rPrChange w:id="1260" w:author="PC1621" w:date="2020-10-28T17:45:00Z">
                  <w:rPr>
                    <w:del w:id="1261" w:author="PC1625" w:date="2020-10-27T18:21:00Z"/>
                    <w:rFonts w:ascii="Times New Roman" w:eastAsia="굴림"/>
                    <w:bCs/>
                    <w:color w:val="FF0000"/>
                    <w:kern w:val="0"/>
                    <w:sz w:val="24"/>
                    <w:u w:val="single"/>
                  </w:rPr>
                </w:rPrChange>
              </w:rPr>
              <w:pPrChange w:id="1262" w:author="PC1625" w:date="2020-10-27T18:24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8" w:left="482" w:rightChars="71" w:right="142" w:hangingChars="136" w:hanging="326"/>
                  <w:jc w:val="left"/>
                </w:pPr>
              </w:pPrChange>
            </w:pPr>
          </w:p>
          <w:p w14:paraId="1F6F46FC" w14:textId="070206F2" w:rsidR="002B7CCD" w:rsidRPr="00802852" w:rsidDel="00106B35" w:rsidRDefault="002B7CCD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del w:id="1263" w:author="PC1621" w:date="2020-10-28T17:48:00Z"/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1264" w:author="PC1621" w:date="2020-10-28T17:45:00Z">
                  <w:rPr>
                    <w:del w:id="1265" w:author="PC1621" w:date="2020-10-28T17:48:00Z"/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pPrChange w:id="1266" w:author="PC1625" w:date="2020-10-27T18:24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78" w:left="476" w:rightChars="71" w:right="142" w:hangingChars="136" w:hanging="320"/>
                  <w:jc w:val="left"/>
                </w:pPr>
              </w:pPrChange>
            </w:pPr>
            <w:del w:id="1267" w:author="PC1625" w:date="2020-10-27T18:21:00Z">
              <w:r w:rsidRPr="00802852" w:rsidDel="00F64D30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268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 xml:space="preserve">6. </w:delText>
              </w:r>
            </w:del>
            <w:del w:id="1269" w:author="PC1625" w:date="2020-10-27T18:09:00Z">
              <w:r w:rsidR="00E875DC" w:rsidRPr="00802852" w:rsidDel="00F64D30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270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Peer Check</w:delText>
              </w:r>
            </w:del>
          </w:p>
          <w:p w14:paraId="0EC65CC4" w14:textId="7C24DBF5" w:rsidR="00C55D97" w:rsidRPr="00802852" w:rsidDel="006940DC" w:rsidRDefault="00C55D97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del w:id="1271" w:author="PC1625" w:date="2020-10-27T18:32:00Z"/>
                <w:rFonts w:ascii="Times New Roman" w:eastAsia="굴림"/>
                <w:color w:val="000000" w:themeColor="text1"/>
                <w:kern w:val="0"/>
                <w:sz w:val="24"/>
                <w:rPrChange w:id="1272" w:author="PC1621" w:date="2020-10-28T17:45:00Z">
                  <w:rPr>
                    <w:del w:id="1273" w:author="PC1625" w:date="2020-10-27T18:32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274" w:author="PC1621" w:date="2020-10-28T17:48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1275" w:author="PC1625" w:date="2020-10-27T18:32:00Z">
              <w:r w:rsidRPr="00802852" w:rsidDel="006940D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7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Have Ss look at the checklist in the workbook together.</w:delText>
              </w:r>
            </w:del>
          </w:p>
          <w:p w14:paraId="6AE17696" w14:textId="52A6E630" w:rsidR="00C55D97" w:rsidRPr="00802852" w:rsidDel="006940DC" w:rsidRDefault="00C55D97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del w:id="1277" w:author="PC1625" w:date="2020-10-27T18:32:00Z"/>
                <w:rFonts w:ascii="Times New Roman" w:eastAsia="굴림"/>
                <w:color w:val="000000" w:themeColor="text1"/>
                <w:kern w:val="0"/>
                <w:sz w:val="24"/>
                <w:rPrChange w:id="1278" w:author="PC1621" w:date="2020-10-28T17:45:00Z">
                  <w:rPr>
                    <w:del w:id="1279" w:author="PC1625" w:date="2020-10-27T18:32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280" w:author="PC1621" w:date="2020-10-28T17:48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1281" w:author="PC1625" w:date="2020-10-27T18:32:00Z">
              <w:r w:rsidRPr="00802852" w:rsidDel="006940D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8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- Pair Ss up and have them share their writing with their partner. </w:delText>
              </w:r>
            </w:del>
          </w:p>
          <w:p w14:paraId="668F38D9" w14:textId="214F31BA" w:rsidR="00C55D97" w:rsidRPr="00802852" w:rsidDel="006940DC" w:rsidRDefault="00C55D97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del w:id="1283" w:author="PC1625" w:date="2020-10-27T18:32:00Z"/>
                <w:rFonts w:ascii="Times New Roman" w:eastAsia="굴림"/>
                <w:color w:val="000000" w:themeColor="text1"/>
                <w:kern w:val="0"/>
                <w:sz w:val="24"/>
                <w:rPrChange w:id="1284" w:author="PC1621" w:date="2020-10-28T17:45:00Z">
                  <w:rPr>
                    <w:del w:id="1285" w:author="PC1625" w:date="2020-10-27T18:32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286" w:author="PC1621" w:date="2020-10-28T17:48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1287" w:author="PC1625" w:date="2020-10-27T18:32:00Z">
              <w:r w:rsidRPr="00802852" w:rsidDel="006940D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8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Tell them to check their partner</w:delText>
              </w:r>
              <w:r w:rsidRPr="00802852" w:rsidDel="006940DC">
                <w:rPr>
                  <w:rFonts w:ascii="Times New Roman" w:eastAsia="굴림" w:hint="eastAsia"/>
                  <w:color w:val="000000" w:themeColor="text1"/>
                  <w:kern w:val="0"/>
                  <w:sz w:val="24"/>
                  <w:rPrChange w:id="1289" w:author="PC1621" w:date="2020-10-28T17:45:00Z">
                    <w:rPr>
                      <w:rFonts w:ascii="Times New Roman" w:eastAsia="굴림" w:hint="eastAsia"/>
                      <w:color w:val="FF0000"/>
                      <w:kern w:val="0"/>
                      <w:sz w:val="24"/>
                    </w:rPr>
                  </w:rPrChange>
                </w:rPr>
                <w:delText>’</w:delText>
              </w:r>
              <w:r w:rsidRPr="00802852" w:rsidDel="006940D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9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s writing for capitalization, overall look, punctuation, and spelling and to check each box accordingly.</w:delText>
              </w:r>
            </w:del>
          </w:p>
          <w:p w14:paraId="7D760131" w14:textId="4C8DE7E4" w:rsidR="002B7CCD" w:rsidRPr="00802852" w:rsidRDefault="00C55D97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1291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pPrChange w:id="1292" w:author="PC1621" w:date="2020-10-28T17:48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spacing w:line="276" w:lineRule="auto"/>
                  <w:ind w:leftChars="131" w:left="404" w:rightChars="71" w:right="142" w:hangingChars="59" w:hanging="142"/>
                  <w:jc w:val="left"/>
                </w:pPr>
              </w:pPrChange>
            </w:pPr>
            <w:del w:id="1293" w:author="PC1625" w:date="2020-10-27T18:32:00Z">
              <w:r w:rsidRPr="00802852" w:rsidDel="006940DC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29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After peer checking, have Ss make changes to improve their writing according to the feedback they received</w:delText>
              </w:r>
            </w:del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295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>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  <w:tcPrChange w:id="1296" w:author="PC1621" w:date="2020-10-28T17:48:00Z">
              <w:tcPr>
                <w:tcW w:w="1776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3318C0B1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297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298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Student Book</w:t>
            </w:r>
          </w:p>
          <w:p w14:paraId="0CC43D66" w14:textId="05E52727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299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30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p.</w:t>
            </w:r>
            <w:ins w:id="1301" w:author="PC1625" w:date="2020-10-27T18:10:00Z">
              <w:r w:rsidR="00F64D30"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1302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 xml:space="preserve"> 12</w:t>
              </w:r>
            </w:ins>
          </w:p>
          <w:p w14:paraId="5F742EBF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303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</w:p>
          <w:p w14:paraId="1EB8335B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304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</w:p>
          <w:p w14:paraId="0732342D" w14:textId="19528B60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305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306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Workbook</w:t>
            </w:r>
          </w:p>
          <w:p w14:paraId="57A524EF" w14:textId="415DDC17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307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308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  <w:tcPrChange w:id="1309" w:author="PC1621" w:date="2020-10-28T17:48:00Z">
              <w:tcPr>
                <w:tcW w:w="0" w:type="auto"/>
                <w:gridSpan w:val="2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double" w:sz="4" w:space="0" w:color="000000"/>
                </w:tcBorders>
                <w:vAlign w:val="center"/>
                <w:hideMark/>
              </w:tcPr>
            </w:tcPrChange>
          </w:tcPr>
          <w:p w14:paraId="7586CE78" w14:textId="65E4AB9D" w:rsidR="002B7CCD" w:rsidRPr="00802852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31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311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15 mins.</w:t>
            </w:r>
          </w:p>
        </w:tc>
      </w:tr>
      <w:tr w:rsidR="00802852" w:rsidRPr="00802852" w14:paraId="4A4BADA6" w14:textId="77777777" w:rsidTr="00106B35">
        <w:tblPrEx>
          <w:tblW w:w="0" w:type="auto"/>
          <w:tblCellMar>
            <w:left w:w="0" w:type="dxa"/>
            <w:right w:w="0" w:type="dxa"/>
          </w:tblCellMar>
          <w:tblPrExChange w:id="1312" w:author="PC1621" w:date="2020-10-28T17:50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Height w:val="6523"/>
          <w:trPrChange w:id="1313" w:author="PC1621" w:date="2020-10-28T17:50:00Z">
            <w:trPr>
              <w:gridAfter w:val="0"/>
              <w:trHeight w:val="4244"/>
            </w:trPr>
          </w:trPrChange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  <w:tcPrChange w:id="1314" w:author="PC1621" w:date="2020-10-28T17:50:00Z">
              <w:tcPr>
                <w:tcW w:w="0" w:type="auto"/>
                <w:gridSpan w:val="2"/>
                <w:tcBorders>
                  <w:top w:val="single" w:sz="2" w:space="0" w:color="000000"/>
                  <w:left w:val="double" w:sz="4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  <w:hideMark/>
              </w:tcPr>
            </w:tcPrChange>
          </w:tcPr>
          <w:p w14:paraId="3CB1C3A6" w14:textId="07A2A5CF" w:rsidR="006A61E8" w:rsidRPr="00802852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315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316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 xml:space="preserve">Development </w:t>
            </w:r>
          </w:p>
          <w:p w14:paraId="0E43095C" w14:textId="0AAB9113" w:rsidR="002B7CCD" w:rsidRPr="00802852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317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318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4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  <w:tcPrChange w:id="1319" w:author="PC1621" w:date="2020-10-28T17:50:00Z">
              <w:tcPr>
                <w:tcW w:w="5933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  <w:hideMark/>
              </w:tcPr>
            </w:tcPrChange>
          </w:tcPr>
          <w:p w14:paraId="49244A3C" w14:textId="607A0289" w:rsidR="002B7CCD" w:rsidRPr="00802852" w:rsidRDefault="00F64D30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1320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ins w:id="1321" w:author="PC1625" w:date="2020-10-27T18:10:00Z">
              <w:r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322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>6</w:t>
              </w:r>
            </w:ins>
            <w:del w:id="1323" w:author="PC1625" w:date="2020-10-27T18:10:00Z">
              <w:r w:rsidR="002B7CCD" w:rsidRPr="00802852" w:rsidDel="00F64D30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324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7</w:delText>
              </w:r>
            </w:del>
            <w:r w:rsidR="002B7CCD"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1325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 xml:space="preserve">. </w:t>
            </w:r>
            <w:del w:id="1326" w:author="PC1625" w:date="2020-10-27T18:09:00Z">
              <w:r w:rsidR="002B7CCD" w:rsidRPr="00802852" w:rsidDel="00F64D30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327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Real-Life Writing</w:delText>
              </w:r>
            </w:del>
            <w:ins w:id="1328" w:author="PC1625" w:date="2020-10-27T18:09:00Z">
              <w:r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329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>Draft</w:t>
              </w:r>
            </w:ins>
          </w:p>
          <w:p w14:paraId="78B58699" w14:textId="2525AC7F" w:rsidR="00F64D30" w:rsidRPr="00802852" w:rsidRDefault="00F64D30" w:rsidP="00F64D30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1330" w:author="PC1625" w:date="2020-10-27T18:11:00Z"/>
                <w:rFonts w:ascii="Times New Roman" w:eastAsia="굴림"/>
                <w:color w:val="000000" w:themeColor="text1"/>
                <w:kern w:val="0"/>
                <w:sz w:val="24"/>
                <w:rPrChange w:id="1331" w:author="PC1621" w:date="2020-10-28T17:45:00Z">
                  <w:rPr>
                    <w:ins w:id="1332" w:author="PC1625" w:date="2020-10-27T18:1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333" w:author="PC1625" w:date="2020-10-27T18:1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3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Tell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3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3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that they</w:t>
              </w:r>
            </w:ins>
            <w:ins w:id="1337" w:author="PC1625" w:date="2020-10-28T10:25:00Z">
              <w:r w:rsidR="00A5025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3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a</w:t>
              </w:r>
            </w:ins>
            <w:ins w:id="1339" w:author="PC1625" w:date="2020-10-27T18:1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4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re going to write a first draft.</w:t>
              </w:r>
            </w:ins>
          </w:p>
          <w:p w14:paraId="66F996E9" w14:textId="3157586F" w:rsidR="00F64D30" w:rsidRPr="00802852" w:rsidRDefault="00F64D30" w:rsidP="00F64D30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1341" w:author="PC1625" w:date="2020-10-27T18:11:00Z"/>
                <w:rFonts w:ascii="Times New Roman" w:eastAsia="굴림"/>
                <w:color w:val="000000" w:themeColor="text1"/>
                <w:kern w:val="0"/>
                <w:sz w:val="24"/>
                <w:rPrChange w:id="1342" w:author="PC1621" w:date="2020-10-28T17:45:00Z">
                  <w:rPr>
                    <w:ins w:id="1343" w:author="PC1625" w:date="2020-10-27T18:1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344" w:author="PC1625" w:date="2020-10-27T18:1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4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</w:t>
              </w:r>
            </w:ins>
            <w:ins w:id="1346" w:author="PC1625" w:date="2020-10-27T18:1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4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Tell</w:t>
              </w:r>
            </w:ins>
            <w:ins w:id="1348" w:author="PC1625" w:date="2020-10-27T18:1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4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5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5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  <w:ins w:id="1352" w:author="PC1625" w:date="2020-10-27T18:1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5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to </w:t>
              </w:r>
            </w:ins>
            <w:ins w:id="1354" w:author="PC1625" w:date="2020-10-27T18:1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5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use the information from their graphic organizer</w:t>
              </w:r>
            </w:ins>
            <w:ins w:id="1356" w:author="PC1625" w:date="2020-10-27T18:1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5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to complete their blog post</w:t>
              </w:r>
            </w:ins>
            <w:ins w:id="1358" w:author="PC1625" w:date="2020-10-28T10:25:00Z">
              <w:r w:rsidR="00A5025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5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to fill in the blanks</w:t>
              </w:r>
            </w:ins>
            <w:ins w:id="1360" w:author="PC1625" w:date="2020-10-27T18:1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6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</w:p>
          <w:p w14:paraId="74730358" w14:textId="36479DAB" w:rsidR="00C50C2D" w:rsidRPr="00802852" w:rsidRDefault="00F64D30" w:rsidP="00F64D30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1362" w:author="PC1625" w:date="2020-10-27T18:25:00Z"/>
                <w:rFonts w:ascii="Times New Roman" w:eastAsia="굴림"/>
                <w:color w:val="000000" w:themeColor="text1"/>
                <w:kern w:val="0"/>
                <w:sz w:val="24"/>
                <w:rPrChange w:id="1363" w:author="PC1621" w:date="2020-10-28T17:45:00Z">
                  <w:rPr>
                    <w:ins w:id="1364" w:author="PC1625" w:date="2020-10-27T18:25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365" w:author="PC1625" w:date="2020-10-27T18:11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6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</w:t>
              </w:r>
            </w:ins>
            <w:ins w:id="1367" w:author="PC1625" w:date="2020-10-27T18:32:00Z">
              <w:r w:rsidR="006940DC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6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Have</w:t>
              </w:r>
            </w:ins>
            <w:ins w:id="1369" w:author="PC1625" w:date="2020-10-27T18:1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7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7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7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check their capitalization and spelling.</w:t>
              </w:r>
            </w:ins>
          </w:p>
          <w:p w14:paraId="248305C8" w14:textId="5CBDA497" w:rsidR="00C50C2D" w:rsidRPr="00802852" w:rsidRDefault="00C50C2D" w:rsidP="00F64D30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1373" w:author="PC1625" w:date="2020-10-27T18:29:00Z"/>
                <w:rFonts w:ascii="Times New Roman" w:eastAsia="굴림"/>
                <w:color w:val="000000" w:themeColor="text1"/>
                <w:kern w:val="0"/>
                <w:sz w:val="24"/>
                <w:rPrChange w:id="1374" w:author="PC1621" w:date="2020-10-28T17:45:00Z">
                  <w:rPr>
                    <w:ins w:id="1375" w:author="PC1625" w:date="2020-10-27T18:29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376" w:author="PC1625" w:date="2020-10-27T18:27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7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Check their </w:t>
              </w:r>
            </w:ins>
            <w:ins w:id="1378" w:author="PC1625" w:date="2020-10-28T10:26:00Z">
              <w:r w:rsidR="00A5025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7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blog posts</w:t>
              </w:r>
            </w:ins>
            <w:ins w:id="1380" w:author="PC1625" w:date="2020-10-27T18:27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8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and </w:t>
              </w:r>
            </w:ins>
            <w:ins w:id="1382" w:author="PC1625" w:date="2020-10-27T18:28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8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correct any mistakes.</w:t>
              </w:r>
            </w:ins>
          </w:p>
          <w:p w14:paraId="505A3A11" w14:textId="68209404" w:rsidR="006940DC" w:rsidRPr="00802852" w:rsidRDefault="006940DC" w:rsidP="006940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1384" w:author="PC1625" w:date="2020-10-27T18:32:00Z"/>
                <w:rFonts w:ascii="Times New Roman" w:eastAsia="굴림"/>
                <w:color w:val="000000" w:themeColor="text1"/>
                <w:kern w:val="0"/>
                <w:sz w:val="24"/>
                <w:rPrChange w:id="1385" w:author="PC1621" w:date="2020-10-28T17:45:00Z">
                  <w:rPr>
                    <w:ins w:id="1386" w:author="PC1625" w:date="2020-10-27T18:32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387" w:author="PC1625" w:date="2020-10-27T18:3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88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- Have </w:t>
              </w:r>
            </w:ins>
            <w:proofErr w:type="spellStart"/>
            <w:ins w:id="1389" w:author="PC1625" w:date="2020-10-28T10:26:00Z">
              <w:r w:rsidR="00A5025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9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</w:t>
              </w:r>
            </w:ins>
            <w:ins w:id="1391" w:author="PC1625" w:date="2020-10-27T18:3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9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9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draw a picture</w:t>
              </w:r>
            </w:ins>
            <w:ins w:id="1394" w:author="PC1625" w:date="2020-10-28T10:26:00Z">
              <w:r w:rsidR="00A50252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9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(or paste a photo)</w:t>
              </w:r>
            </w:ins>
            <w:ins w:id="1396" w:author="PC1625" w:date="2020-10-27T18:52:00Z">
              <w:r w:rsidR="00150AF9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9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in the box provided</w:t>
              </w:r>
            </w:ins>
            <w:ins w:id="1398" w:author="PC1625" w:date="2020-10-27T18:3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399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>.</w:t>
              </w:r>
            </w:ins>
            <w:ins w:id="1400" w:author="PC1625" w:date="2020-10-27T18:52:00Z">
              <w:r w:rsidR="00150AF9" w:rsidRPr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0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t xml:space="preserve"> </w:t>
              </w:r>
            </w:ins>
          </w:p>
          <w:p w14:paraId="77582E27" w14:textId="77777777" w:rsidR="009F2C55" w:rsidRPr="00802852" w:rsidRDefault="009F2C55" w:rsidP="00513B9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1402" w:author="PC1621" w:date="2020-10-28T17:42:00Z"/>
                <w:rFonts w:ascii="Times New Roman" w:eastAsia="굴림"/>
                <w:bCs/>
                <w:color w:val="000000" w:themeColor="text1"/>
                <w:kern w:val="0"/>
                <w:sz w:val="24"/>
                <w:rPrChange w:id="1403" w:author="PC1621" w:date="2020-10-28T17:45:00Z">
                  <w:rPr>
                    <w:ins w:id="1404" w:author="PC1621" w:date="2020-10-28T17:42:00Z"/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</w:pPr>
          </w:p>
          <w:p w14:paraId="0CEF83A9" w14:textId="7DA8C96F" w:rsidR="009F2C55" w:rsidRPr="00802852" w:rsidRDefault="009F2C55" w:rsidP="009F2C55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ins w:id="1405" w:author="PC1621" w:date="2020-10-28T17:42:00Z"/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1406" w:author="PC1621" w:date="2020-10-28T17:45:00Z">
                  <w:rPr>
                    <w:ins w:id="1407" w:author="PC1621" w:date="2020-10-28T17:42:00Z"/>
                    <w:rFonts w:ascii="Times New Roman" w:eastAsia="굴림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ins w:id="1408" w:author="PC1621" w:date="2020-10-28T17:42:00Z">
              <w:r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409" w:author="PC1621" w:date="2020-10-28T17:45:00Z">
                    <w:rPr>
                      <w:rFonts w:ascii="Times New Roman" w:eastAsia="굴림"/>
                      <w:b/>
                      <w:bCs/>
                      <w:color w:val="000000"/>
                      <w:kern w:val="0"/>
                      <w:sz w:val="24"/>
                    </w:rPr>
                  </w:rPrChange>
                </w:rPr>
                <w:t>7. Peer Check</w:t>
              </w:r>
            </w:ins>
          </w:p>
          <w:p w14:paraId="5B9A96AD" w14:textId="77777777" w:rsidR="009F2C55" w:rsidRPr="00802852" w:rsidRDefault="009F2C55" w:rsidP="009F2C55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1410" w:author="PC1621" w:date="2020-10-28T17:42:00Z"/>
                <w:rFonts w:ascii="Times New Roman" w:eastAsia="굴림"/>
                <w:color w:val="000000" w:themeColor="text1"/>
                <w:kern w:val="0"/>
                <w:sz w:val="24"/>
              </w:rPr>
            </w:pPr>
            <w:ins w:id="1411" w:author="PC1621" w:date="2020-10-28T17:4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 xml:space="preserve">- Have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 xml:space="preserve"> look at the checklist in the workbook together.</w:t>
              </w:r>
            </w:ins>
          </w:p>
          <w:p w14:paraId="54935219" w14:textId="77777777" w:rsidR="009F2C55" w:rsidRPr="00802852" w:rsidRDefault="009F2C55" w:rsidP="009F2C55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1412" w:author="PC1621" w:date="2020-10-28T17:42:00Z"/>
                <w:rFonts w:ascii="Times New Roman" w:eastAsia="굴림"/>
                <w:color w:val="000000" w:themeColor="text1"/>
                <w:kern w:val="0"/>
                <w:sz w:val="24"/>
              </w:rPr>
            </w:pPr>
            <w:ins w:id="1413" w:author="PC1621" w:date="2020-10-28T17:4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 xml:space="preserve">- Pair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 xml:space="preserve"> up and have them share their writing with their partner. </w:t>
              </w:r>
            </w:ins>
          </w:p>
          <w:p w14:paraId="32C16E76" w14:textId="77777777" w:rsidR="009F2C55" w:rsidRPr="00802852" w:rsidRDefault="009F2C55" w:rsidP="009F2C55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ins w:id="1414" w:author="PC1621" w:date="2020-10-28T17:42:00Z"/>
                <w:rFonts w:ascii="Times New Roman" w:eastAsia="굴림"/>
                <w:color w:val="000000" w:themeColor="text1"/>
                <w:kern w:val="0"/>
                <w:sz w:val="24"/>
              </w:rPr>
            </w:pPr>
            <w:ins w:id="1415" w:author="PC1621" w:date="2020-10-28T17:4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>- Tell them to check their partner</w:t>
              </w:r>
              <w:r w:rsidRPr="00802852">
                <w:rPr>
                  <w:rFonts w:ascii="Times New Roman" w:eastAsia="굴림" w:hint="eastAsia"/>
                  <w:color w:val="000000" w:themeColor="text1"/>
                  <w:kern w:val="0"/>
                  <w:sz w:val="24"/>
                </w:rPr>
                <w:t>’</w:t>
              </w:r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>s writing for capitalization, overall look, punctuation, and spelling and to check each box accordingly.</w:t>
              </w:r>
            </w:ins>
          </w:p>
          <w:p w14:paraId="4722482C" w14:textId="41B7757E" w:rsidR="00C55D97" w:rsidRPr="00802852" w:rsidDel="00F64D30" w:rsidRDefault="009F2C55" w:rsidP="009F2C55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1416" w:author="PC1625" w:date="2020-10-27T18:11:00Z"/>
                <w:rFonts w:ascii="Times New Roman" w:eastAsia="굴림"/>
                <w:color w:val="000000" w:themeColor="text1"/>
                <w:kern w:val="0"/>
                <w:sz w:val="24"/>
                <w:rPrChange w:id="1417" w:author="PC1621" w:date="2020-10-28T17:45:00Z">
                  <w:rPr>
                    <w:del w:id="1418" w:author="PC1625" w:date="2020-10-27T18:1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419" w:author="PC1621" w:date="2020-10-28T17:42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 xml:space="preserve">- After peer checking, have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 xml:space="preserve"> make changes to improve their writing according to the feedback they received.</w:t>
              </w:r>
            </w:ins>
            <w:del w:id="1420" w:author="PC1625" w:date="2020-10-27T18:11:00Z">
              <w:r w:rsidR="00C55D97" w:rsidRPr="00802852" w:rsidDel="00F64D30">
                <w:rPr>
                  <w:rFonts w:ascii="Times New Roman" w:eastAsia="굴림"/>
                  <w:bCs/>
                  <w:color w:val="000000" w:themeColor="text1"/>
                  <w:kern w:val="0"/>
                  <w:sz w:val="24"/>
                  <w:rPrChange w:id="1421" w:author="PC1621" w:date="2020-10-28T17:45:00Z">
                    <w:rPr>
                      <w:rFonts w:ascii="Times New Roman" w:eastAsia="굴림"/>
                      <w:bCs/>
                      <w:color w:val="FF0000"/>
                      <w:kern w:val="0"/>
                      <w:sz w:val="24"/>
                    </w:rPr>
                  </w:rPrChange>
                </w:rPr>
                <w:delText>-</w:delText>
              </w:r>
              <w:r w:rsidR="00C55D97"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2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Tell Ss to look at the scrapbook page. Introduce the format and purpose of the writing.</w:delText>
              </w:r>
            </w:del>
          </w:p>
          <w:p w14:paraId="0937A046" w14:textId="067FF387" w:rsidR="00C55D97" w:rsidRPr="00802852" w:rsidDel="00F64D30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1423" w:author="PC1625" w:date="2020-10-27T18:11:00Z"/>
                <w:rFonts w:ascii="Times New Roman" w:eastAsia="굴림"/>
                <w:color w:val="000000" w:themeColor="text1"/>
                <w:kern w:val="0"/>
                <w:sz w:val="24"/>
                <w:rPrChange w:id="1424" w:author="PC1621" w:date="2020-10-28T17:45:00Z">
                  <w:rPr>
                    <w:del w:id="1425" w:author="PC1625" w:date="2020-10-27T18:1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del w:id="1426" w:author="PC1625" w:date="2020-10-27T18:11:00Z"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2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- Have Ss take turns reading the scrapbook page and talk about the story as a class. </w:delText>
              </w:r>
            </w:del>
          </w:p>
          <w:p w14:paraId="360C45AB" w14:textId="50BA8B58" w:rsidR="00C55D97" w:rsidRPr="00802852" w:rsidDel="00F64D30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1428" w:author="PC1625" w:date="2020-10-27T18:11:00Z"/>
                <w:rFonts w:ascii="Times New Roman" w:eastAsia="굴림"/>
                <w:color w:val="000000" w:themeColor="text1"/>
                <w:kern w:val="0"/>
                <w:sz w:val="24"/>
                <w:rPrChange w:id="1429" w:author="PC1621" w:date="2020-10-28T17:45:00Z">
                  <w:rPr>
                    <w:del w:id="1430" w:author="PC1625" w:date="2020-10-27T18:1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del w:id="1431" w:author="PC1625" w:date="2020-10-27T18:11:00Z"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3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Have Ss circle the key vocabulary and sentence structures that they learned in the unit.</w:delText>
              </w:r>
            </w:del>
          </w:p>
          <w:p w14:paraId="0FD9795B" w14:textId="05F0F796" w:rsidR="00C55D97" w:rsidRPr="00802852" w:rsidDel="00F64D30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del w:id="1433" w:author="PC1625" w:date="2020-10-27T18:11:00Z"/>
                <w:rFonts w:ascii="Times New Roman" w:eastAsia="굴림"/>
                <w:color w:val="000000" w:themeColor="text1"/>
                <w:kern w:val="0"/>
                <w:sz w:val="24"/>
                <w:rPrChange w:id="1434" w:author="PC1621" w:date="2020-10-28T17:45:00Z">
                  <w:rPr>
                    <w:del w:id="1435" w:author="PC1625" w:date="2020-10-27T18:11:00Z"/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del w:id="1436" w:author="PC1625" w:date="2020-10-27T18:11:00Z"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3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Encourage Ss to think about what they would like to write if they made their own scrapbook about themselves.</w:delText>
              </w:r>
            </w:del>
          </w:p>
          <w:p w14:paraId="13300803" w14:textId="020F51F4" w:rsidR="002B7CCD" w:rsidRPr="00802852" w:rsidRDefault="00C55D97" w:rsidP="00513B9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bCs/>
                <w:color w:val="000000" w:themeColor="text1"/>
                <w:kern w:val="0"/>
                <w:sz w:val="24"/>
                <w:rPrChange w:id="1438" w:author="PC1621" w:date="2020-10-28T17:45:00Z">
                  <w:rPr>
                    <w:rFonts w:ascii="Times New Roman" w:eastAsia="굴림"/>
                    <w:bCs/>
                    <w:color w:val="FF0000"/>
                    <w:kern w:val="0"/>
                    <w:sz w:val="24"/>
                  </w:rPr>
                </w:rPrChange>
              </w:rPr>
            </w:pPr>
            <w:del w:id="1439" w:author="PC1625" w:date="2020-10-27T18:11:00Z"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40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- If there’s time, you may play the video file using </w:delText>
              </w:r>
              <w:r w:rsidR="00D07D11"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4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the </w:delText>
              </w:r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4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QR code </w:delText>
              </w:r>
              <w:r w:rsidR="00513B9C"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4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to provide</w:delText>
              </w:r>
              <w:r w:rsidR="00D07D11"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44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additional material</w:delText>
              </w:r>
              <w:r w:rsidRPr="00802852" w:rsidDel="00F64D30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4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.</w:delText>
              </w:r>
            </w:del>
            <w:r w:rsidRPr="00802852">
              <w:rPr>
                <w:rFonts w:ascii="Times New Roman" w:eastAsia="굴림"/>
                <w:color w:val="000000" w:themeColor="text1"/>
                <w:kern w:val="0"/>
                <w:sz w:val="24"/>
                <w:rPrChange w:id="1446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  <w:tcPrChange w:id="1447" w:author="PC1621" w:date="2020-10-28T17:50:00Z">
              <w:tcPr>
                <w:tcW w:w="1776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4" w:space="0" w:color="000000"/>
                </w:tcBorders>
                <w:vAlign w:val="center"/>
                <w:hideMark/>
              </w:tcPr>
            </w:tcPrChange>
          </w:tcPr>
          <w:p w14:paraId="34B00F04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448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449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Student Book</w:t>
            </w:r>
          </w:p>
          <w:p w14:paraId="420D0E79" w14:textId="77777777" w:rsidR="009F2C55" w:rsidRPr="00802852" w:rsidRDefault="002B7CCD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ins w:id="1450" w:author="PC1621" w:date="2020-10-28T17:43:00Z"/>
                <w:rFonts w:ascii="Times New Roman" w:eastAsia="굴림"/>
                <w:color w:val="000000" w:themeColor="text1"/>
                <w:kern w:val="0"/>
                <w:szCs w:val="20"/>
                <w:rPrChange w:id="1451" w:author="PC1621" w:date="2020-10-28T17:45:00Z">
                  <w:rPr>
                    <w:ins w:id="1452" w:author="PC1621" w:date="2020-10-28T17:43:00Z"/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pPrChange w:id="1453" w:author="PC1621" w:date="2020-10-28T17:43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ind w:leftChars="70" w:left="140" w:rightChars="71" w:right="142"/>
                  <w:jc w:val="center"/>
                </w:pPr>
              </w:pPrChange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454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p.</w:t>
            </w:r>
            <w:ins w:id="1455" w:author="PC1625" w:date="2020-10-27T18:10:00Z">
              <w:r w:rsidR="00F64D30"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1456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 xml:space="preserve"> 13</w:t>
              </w:r>
            </w:ins>
          </w:p>
          <w:p w14:paraId="09F11D6A" w14:textId="77777777" w:rsidR="009F2C55" w:rsidRPr="00802852" w:rsidRDefault="009F2C55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ins w:id="1457" w:author="PC1621" w:date="2020-10-28T17:43:00Z"/>
                <w:rFonts w:ascii="Times New Roman" w:eastAsia="굴림"/>
                <w:color w:val="000000" w:themeColor="text1"/>
                <w:kern w:val="0"/>
                <w:szCs w:val="20"/>
                <w:rPrChange w:id="1458" w:author="PC1621" w:date="2020-10-28T17:45:00Z">
                  <w:rPr>
                    <w:ins w:id="1459" w:author="PC1621" w:date="2020-10-28T17:43:00Z"/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pPrChange w:id="1460" w:author="PC1621" w:date="2020-10-28T17:43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ind w:leftChars="70" w:left="140" w:rightChars="71" w:right="142"/>
                  <w:jc w:val="center"/>
                </w:pPr>
              </w:pPrChange>
            </w:pPr>
          </w:p>
          <w:p w14:paraId="18228405" w14:textId="77777777" w:rsidR="009F2C55" w:rsidRPr="00802852" w:rsidRDefault="009F2C55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ins w:id="1461" w:author="PC1621" w:date="2020-10-28T17:43:00Z"/>
                <w:rFonts w:ascii="Times New Roman" w:eastAsia="굴림"/>
                <w:color w:val="000000" w:themeColor="text1"/>
                <w:kern w:val="0"/>
                <w:szCs w:val="20"/>
                <w:rPrChange w:id="1462" w:author="PC1621" w:date="2020-10-28T17:45:00Z">
                  <w:rPr>
                    <w:ins w:id="1463" w:author="PC1621" w:date="2020-10-28T17:43:00Z"/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pPrChange w:id="1464" w:author="PC1621" w:date="2020-10-28T17:43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ind w:leftChars="70" w:left="140" w:rightChars="71" w:right="142"/>
                  <w:jc w:val="center"/>
                </w:pPr>
              </w:pPrChange>
            </w:pPr>
          </w:p>
          <w:p w14:paraId="02021CBD" w14:textId="77777777" w:rsidR="009F2C55" w:rsidRPr="00802852" w:rsidRDefault="009F2C55" w:rsidP="009F2C55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ins w:id="1465" w:author="PC1621" w:date="2020-10-28T17:43:00Z"/>
                <w:rFonts w:ascii="Times New Roman" w:eastAsia="굴림"/>
                <w:color w:val="000000" w:themeColor="text1"/>
                <w:kern w:val="0"/>
                <w:szCs w:val="20"/>
                <w:rPrChange w:id="1466" w:author="PC1621" w:date="2020-10-28T17:45:00Z">
                  <w:rPr>
                    <w:ins w:id="1467" w:author="PC1621" w:date="2020-10-28T17:43:00Z"/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ins w:id="1468" w:author="PC1621" w:date="2020-10-28T17:43:00Z">
              <w:r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1469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>Workbook</w:t>
              </w:r>
            </w:ins>
          </w:p>
          <w:p w14:paraId="613CE192" w14:textId="26153F1A" w:rsidR="009F2C55" w:rsidRPr="00802852" w:rsidRDefault="009F2C55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47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pPrChange w:id="1471" w:author="PC1621" w:date="2020-10-28T17:43:00Z">
                <w:pPr>
                  <w:framePr w:hSpace="142" w:wrap="around" w:vAnchor="text" w:hAnchor="margin" w:y="54"/>
                  <w:widowControl/>
                  <w:wordWrap/>
                  <w:autoSpaceDE/>
                  <w:autoSpaceDN/>
                  <w:ind w:leftChars="70" w:left="140" w:rightChars="71" w:right="142"/>
                  <w:jc w:val="center"/>
                </w:pPr>
              </w:pPrChange>
            </w:pPr>
            <w:ins w:id="1472" w:author="PC1621" w:date="2020-10-28T17:43:00Z">
              <w:r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1473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>p. 3</w:t>
              </w:r>
            </w:ins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  <w:tcPrChange w:id="1474" w:author="PC1621" w:date="2020-10-28T17:50:00Z">
              <w:tcPr>
                <w:tcW w:w="0" w:type="auto"/>
                <w:gridSpan w:val="2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double" w:sz="4" w:space="0" w:color="000000"/>
                </w:tcBorders>
                <w:vAlign w:val="center"/>
                <w:hideMark/>
              </w:tcPr>
            </w:tcPrChange>
          </w:tcPr>
          <w:p w14:paraId="77A68510" w14:textId="10988BF1" w:rsidR="002B7CCD" w:rsidRPr="00802852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475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476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5 mins.</w:t>
            </w:r>
          </w:p>
        </w:tc>
      </w:tr>
      <w:tr w:rsidR="00802852" w:rsidRPr="00802852" w14:paraId="573B630E" w14:textId="77777777" w:rsidTr="00C55D97">
        <w:trPr>
          <w:trHeight w:val="1274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54519671" w14:textId="77777777" w:rsidR="002B7CCD" w:rsidRPr="00802852" w:rsidRDefault="002B7CCD" w:rsidP="006A61E8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477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</w:pPr>
            <w:r w:rsidRPr="00802852">
              <w:rPr>
                <w:rFonts w:ascii="Times New Roman" w:eastAsia="맑은 고딕"/>
                <w:b/>
                <w:color w:val="000000" w:themeColor="text1"/>
                <w:kern w:val="0"/>
                <w:sz w:val="24"/>
                <w:rPrChange w:id="1478" w:author="PC1621" w:date="2020-10-28T17:45:00Z">
                  <w:rPr>
                    <w:rFonts w:ascii="Times New Roman" w:eastAsia="맑은 고딕"/>
                    <w:b/>
                    <w:color w:val="000000"/>
                    <w:kern w:val="0"/>
                    <w:sz w:val="24"/>
                  </w:rPr>
                </w:rPrChange>
              </w:rPr>
              <w:t>Consolidation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3938991D" w14:textId="4F449432" w:rsidR="002B7CCD" w:rsidRPr="00802852" w:rsidRDefault="009F2C55" w:rsidP="002B7CCD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1479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</w:pPr>
            <w:ins w:id="1480" w:author="PC1621" w:date="2020-10-28T17:42:00Z">
              <w:r w:rsidRPr="008028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481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t>8</w:t>
              </w:r>
            </w:ins>
            <w:ins w:id="1482" w:author="PC1625" w:date="2020-10-28T10:28:00Z">
              <w:del w:id="1483" w:author="PC1621" w:date="2020-10-28T17:42:00Z">
                <w:r w:rsidR="00A50252" w:rsidRPr="00802852" w:rsidDel="009F2C55">
                  <w:rPr>
                    <w:rFonts w:ascii="Times New Roman" w:eastAsia="굴림"/>
                    <w:b/>
                    <w:bCs/>
                    <w:color w:val="000000" w:themeColor="text1"/>
                    <w:kern w:val="0"/>
                    <w:sz w:val="24"/>
                    <w:rPrChange w:id="1484" w:author="PC1621" w:date="2020-10-28T17:45:00Z">
                      <w:rPr>
                        <w:rFonts w:ascii="Times New Roman" w:eastAsia="굴림"/>
                        <w:b/>
                        <w:bCs/>
                        <w:color w:val="FF0000"/>
                        <w:kern w:val="0"/>
                        <w:sz w:val="24"/>
                      </w:rPr>
                    </w:rPrChange>
                  </w:rPr>
                  <w:delText>7</w:delText>
                </w:r>
              </w:del>
            </w:ins>
            <w:del w:id="1485" w:author="PC1625" w:date="2020-10-28T10:28:00Z">
              <w:r w:rsidR="00C55D97" w:rsidRPr="00802852" w:rsidDel="00A50252">
                <w:rPr>
                  <w:rFonts w:ascii="Times New Roman" w:eastAsia="굴림"/>
                  <w:b/>
                  <w:bCs/>
                  <w:color w:val="000000" w:themeColor="text1"/>
                  <w:kern w:val="0"/>
                  <w:sz w:val="24"/>
                  <w:rPrChange w:id="1486" w:author="PC1621" w:date="2020-10-28T17:45:00Z">
                    <w:rPr>
                      <w:rFonts w:ascii="Times New Roman" w:eastAsia="굴림"/>
                      <w:b/>
                      <w:bCs/>
                      <w:color w:val="FF0000"/>
                      <w:kern w:val="0"/>
                      <w:sz w:val="24"/>
                    </w:rPr>
                  </w:rPrChange>
                </w:rPr>
                <w:delText>8</w:delText>
              </w:r>
            </w:del>
            <w:r w:rsidR="002B7CCD" w:rsidRPr="00802852">
              <w:rPr>
                <w:rFonts w:ascii="Times New Roman" w:eastAsia="굴림"/>
                <w:b/>
                <w:bCs/>
                <w:color w:val="000000" w:themeColor="text1"/>
                <w:kern w:val="0"/>
                <w:sz w:val="24"/>
                <w:rPrChange w:id="1487" w:author="PC1621" w:date="2020-10-28T17:45:00Z">
                  <w:rPr>
                    <w:rFonts w:ascii="Times New Roman" w:eastAsia="굴림"/>
                    <w:b/>
                    <w:bCs/>
                    <w:color w:val="FF0000"/>
                    <w:kern w:val="0"/>
                    <w:sz w:val="24"/>
                  </w:rPr>
                </w:rPrChange>
              </w:rPr>
              <w:t>. Homework</w:t>
            </w:r>
          </w:p>
          <w:p w14:paraId="5BE65724" w14:textId="71D60F28" w:rsidR="002B7CCD" w:rsidRPr="00802852" w:rsidRDefault="00802852" w:rsidP="00B4522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  <w:rPrChange w:id="1488" w:author="PC1621" w:date="2020-10-28T17:45:00Z">
                  <w:rPr>
                    <w:rFonts w:ascii="Times New Roman" w:eastAsia="굴림"/>
                    <w:color w:val="FF0000"/>
                    <w:kern w:val="0"/>
                    <w:sz w:val="24"/>
                  </w:rPr>
                </w:rPrChange>
              </w:rPr>
            </w:pPr>
            <w:ins w:id="1489" w:author="PC1621" w:date="2020-10-28T17:44:00Z"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 xml:space="preserve">- Ask </w:t>
              </w:r>
              <w:proofErr w:type="spellStart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>Ss</w:t>
              </w:r>
              <w:proofErr w:type="spellEnd"/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 xml:space="preserve"> to complete the </w:t>
              </w:r>
              <w:r w:rsidRPr="00802852">
                <w:rPr>
                  <w:rFonts w:ascii="Times New Roman" w:eastAsia="굴림"/>
                  <w:i/>
                  <w:color w:val="000000" w:themeColor="text1"/>
                  <w:kern w:val="0"/>
                  <w:sz w:val="24"/>
                </w:rPr>
                <w:t>Revise &amp; Edit</w:t>
              </w:r>
              <w:r w:rsidRPr="00802852">
                <w:rPr>
                  <w:rFonts w:ascii="Times New Roman" w:eastAsia="굴림"/>
                  <w:color w:val="000000" w:themeColor="text1"/>
                  <w:kern w:val="0"/>
                  <w:sz w:val="24"/>
                </w:rPr>
                <w:t xml:space="preserve"> section in the workbook for homework.</w:t>
              </w:r>
            </w:ins>
            <w:del w:id="1490" w:author="PC1621" w:date="2020-10-28T17:44:00Z">
              <w:r w:rsidR="00C55D97" w:rsidRPr="00802852" w:rsidDel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91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>- Ask Ss to complete</w:delText>
              </w:r>
              <w:r w:rsidR="00513B9C" w:rsidRPr="00802852" w:rsidDel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92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the</w:delText>
              </w:r>
              <w:r w:rsidR="00C55D97" w:rsidRPr="00802852" w:rsidDel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93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</w:delText>
              </w:r>
              <w:r w:rsidR="005B339C" w:rsidRPr="00802852" w:rsidDel="00802852">
                <w:rPr>
                  <w:rFonts w:ascii="Times New Roman" w:eastAsia="굴림"/>
                  <w:i/>
                  <w:color w:val="000000" w:themeColor="text1"/>
                  <w:kern w:val="0"/>
                  <w:sz w:val="24"/>
                  <w:rPrChange w:id="1494" w:author="PC1621" w:date="2020-10-28T17:45:00Z">
                    <w:rPr>
                      <w:rFonts w:ascii="Times New Roman" w:eastAsia="굴림"/>
                      <w:i/>
                      <w:color w:val="FF0000"/>
                      <w:kern w:val="0"/>
                      <w:sz w:val="24"/>
                    </w:rPr>
                  </w:rPrChange>
                </w:rPr>
                <w:delText>Revise &amp; Edit</w:delText>
              </w:r>
              <w:r w:rsidR="00C55D97" w:rsidRPr="00802852" w:rsidDel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95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 </w:delText>
              </w:r>
              <w:r w:rsidR="00513B9C" w:rsidRPr="00802852" w:rsidDel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96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section </w:delText>
              </w:r>
              <w:r w:rsidR="00C55D97" w:rsidRPr="00802852" w:rsidDel="00802852">
                <w:rPr>
                  <w:rFonts w:ascii="Times New Roman" w:eastAsia="굴림"/>
                  <w:color w:val="000000" w:themeColor="text1"/>
                  <w:kern w:val="0"/>
                  <w:sz w:val="24"/>
                  <w:rPrChange w:id="1497" w:author="PC1621" w:date="2020-10-28T17:45:00Z">
                    <w:rPr>
                      <w:rFonts w:ascii="Times New Roman" w:eastAsia="굴림"/>
                      <w:color w:val="FF0000"/>
                      <w:kern w:val="0"/>
                      <w:sz w:val="24"/>
                    </w:rPr>
                  </w:rPrChange>
                </w:rPr>
                <w:delText xml:space="preserve">in the workbook for homework. </w:delText>
              </w:r>
            </w:del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E96A505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498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499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Workbook</w:t>
            </w:r>
          </w:p>
          <w:p w14:paraId="2EA9DA25" w14:textId="58A039A8" w:rsidR="002B7CCD" w:rsidRPr="00802852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500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501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p.</w:t>
            </w:r>
            <w:ins w:id="1502" w:author="PC1621" w:date="2020-10-28T17:44:00Z">
              <w:r w:rsidR="009F2C55" w:rsidRPr="00802852">
                <w:rPr>
                  <w:rFonts w:ascii="Times New Roman" w:eastAsia="굴림"/>
                  <w:color w:val="000000" w:themeColor="text1"/>
                  <w:kern w:val="0"/>
                  <w:szCs w:val="20"/>
                  <w:rPrChange w:id="1503" w:author="PC1621" w:date="2020-10-28T17:45:00Z">
                    <w:rPr>
                      <w:rFonts w:ascii="Times New Roman" w:eastAsia="굴림"/>
                      <w:color w:val="000000"/>
                      <w:kern w:val="0"/>
                      <w:szCs w:val="20"/>
                    </w:rPr>
                  </w:rPrChange>
                </w:rPr>
                <w:t xml:space="preserve"> 4</w:t>
              </w:r>
            </w:ins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5227DA8" w14:textId="77777777" w:rsidR="002B7CCD" w:rsidRPr="00802852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 w:themeColor="text1"/>
                <w:kern w:val="0"/>
                <w:szCs w:val="20"/>
                <w:rPrChange w:id="1504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</w:pPr>
            <w:r w:rsidRPr="00802852">
              <w:rPr>
                <w:rFonts w:ascii="Times New Roman" w:eastAsia="굴림"/>
                <w:color w:val="000000" w:themeColor="text1"/>
                <w:kern w:val="0"/>
                <w:szCs w:val="20"/>
                <w:rPrChange w:id="1505" w:author="PC1621" w:date="2020-10-28T17:45:00Z">
                  <w:rPr>
                    <w:rFonts w:ascii="Times New Roman" w:eastAsia="굴림"/>
                    <w:color w:val="000000"/>
                    <w:kern w:val="0"/>
                    <w:szCs w:val="20"/>
                  </w:rPr>
                </w:rPrChange>
              </w:rPr>
              <w:t>5 mins.</w:t>
            </w:r>
          </w:p>
        </w:tc>
      </w:tr>
    </w:tbl>
    <w:p w14:paraId="404745F8" w14:textId="77777777" w:rsidR="00802852" w:rsidRPr="00802852" w:rsidRDefault="00802852">
      <w:pPr>
        <w:widowControl/>
        <w:wordWrap/>
        <w:autoSpaceDE/>
        <w:autoSpaceDN/>
        <w:spacing w:before="240" w:line="276" w:lineRule="auto"/>
        <w:ind w:rightChars="71" w:right="142"/>
        <w:jc w:val="left"/>
        <w:rPr>
          <w:ins w:id="1506" w:author="PC1621" w:date="2020-10-28T17:45:00Z"/>
          <w:rFonts w:ascii="Times New Roman" w:eastAsia="굴림"/>
          <w:b/>
          <w:bCs/>
          <w:color w:val="000000" w:themeColor="text1"/>
          <w:kern w:val="0"/>
          <w:sz w:val="24"/>
          <w:rPrChange w:id="1507" w:author="PC1621" w:date="2020-10-28T17:45:00Z">
            <w:rPr>
              <w:ins w:id="1508" w:author="PC1621" w:date="2020-10-28T17:45:00Z"/>
              <w:rFonts w:ascii="Times New Roman" w:eastAsia="굴림"/>
              <w:b/>
              <w:bCs/>
              <w:color w:val="000000"/>
              <w:kern w:val="0"/>
              <w:sz w:val="24"/>
            </w:rPr>
          </w:rPrChange>
        </w:rPr>
        <w:pPrChange w:id="1509" w:author="PC1621" w:date="2020-10-28T17:50:00Z">
          <w:pPr>
            <w:widowControl/>
            <w:wordWrap/>
            <w:autoSpaceDE/>
            <w:autoSpaceDN/>
            <w:spacing w:line="276" w:lineRule="auto"/>
            <w:ind w:leftChars="131" w:left="401" w:rightChars="71" w:right="142" w:hangingChars="59" w:hanging="139"/>
            <w:jc w:val="left"/>
          </w:pPr>
        </w:pPrChange>
      </w:pPr>
    </w:p>
    <w:p w14:paraId="20DBBCBB" w14:textId="77777777" w:rsidR="00802852" w:rsidRPr="00802852" w:rsidRDefault="00802852" w:rsidP="00802852">
      <w:pPr>
        <w:widowControl/>
        <w:wordWrap/>
        <w:autoSpaceDE/>
        <w:autoSpaceDN/>
        <w:spacing w:before="240" w:line="276" w:lineRule="auto"/>
        <w:ind w:leftChars="78" w:left="476" w:rightChars="71" w:right="142" w:hangingChars="136" w:hanging="320"/>
        <w:jc w:val="left"/>
        <w:rPr>
          <w:ins w:id="1510" w:author="PC1621" w:date="2020-10-28T17:45:00Z"/>
          <w:rFonts w:ascii="Times New Roman" w:eastAsia="굴림"/>
          <w:b/>
          <w:bCs/>
          <w:color w:val="000000" w:themeColor="text1"/>
          <w:kern w:val="0"/>
          <w:sz w:val="24"/>
          <w:rPrChange w:id="1511" w:author="PC1621" w:date="2020-10-28T17:45:00Z">
            <w:rPr>
              <w:ins w:id="1512" w:author="PC1621" w:date="2020-10-28T17:45:00Z"/>
              <w:rFonts w:ascii="Times New Roman" w:eastAsia="굴림"/>
              <w:b/>
              <w:bCs/>
              <w:color w:val="000000"/>
              <w:kern w:val="0"/>
              <w:sz w:val="24"/>
            </w:rPr>
          </w:rPrChange>
        </w:rPr>
      </w:pPr>
      <w:ins w:id="1513" w:author="PC1621" w:date="2020-10-28T17:45:00Z">
        <w:r w:rsidRPr="00802852">
          <w:rPr>
            <w:rFonts w:ascii="Times New Roman" w:eastAsia="굴림"/>
            <w:b/>
            <w:bCs/>
            <w:color w:val="000000" w:themeColor="text1"/>
            <w:kern w:val="0"/>
            <w:sz w:val="24"/>
            <w:rPrChange w:id="1514" w:author="PC1621" w:date="2020-10-28T17:45:00Z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rPrChange>
          </w:rPr>
          <w:t>* Publishing Ideas</w:t>
        </w:r>
      </w:ins>
    </w:p>
    <w:p w14:paraId="28E41811" w14:textId="77777777" w:rsidR="00802852" w:rsidRPr="00802852" w:rsidRDefault="00802852" w:rsidP="00802852">
      <w:pPr>
        <w:widowControl/>
        <w:wordWrap/>
        <w:autoSpaceDE/>
        <w:autoSpaceDN/>
        <w:spacing w:line="276" w:lineRule="auto"/>
        <w:ind w:leftChars="131" w:left="404" w:rightChars="71" w:right="142" w:hangingChars="59" w:hanging="142"/>
        <w:jc w:val="left"/>
        <w:rPr>
          <w:ins w:id="1515" w:author="PC1621" w:date="2020-10-28T17:45:00Z"/>
          <w:rFonts w:ascii="Times New Roman" w:eastAsia="굴림"/>
          <w:color w:val="000000" w:themeColor="text1"/>
          <w:kern w:val="0"/>
          <w:sz w:val="24"/>
        </w:rPr>
      </w:pPr>
      <w:ins w:id="1516" w:author="PC1621" w:date="2020-10-28T17:45:00Z">
        <w:r w:rsidRPr="00802852">
          <w:rPr>
            <w:rFonts w:ascii="Times New Roman" w:eastAsia="굴림"/>
            <w:color w:val="000000" w:themeColor="text1"/>
            <w:kern w:val="0"/>
            <w:sz w:val="24"/>
          </w:rPr>
          <w:t xml:space="preserve">- When </w:t>
        </w:r>
        <w:proofErr w:type="spellStart"/>
        <w:r w:rsidRPr="00802852">
          <w:rPr>
            <w:rFonts w:ascii="Times New Roman" w:eastAsia="굴림"/>
            <w:color w:val="000000" w:themeColor="text1"/>
            <w:kern w:val="0"/>
            <w:sz w:val="24"/>
          </w:rPr>
          <w:t>Ss</w:t>
        </w:r>
        <w:proofErr w:type="spellEnd"/>
        <w:r w:rsidRPr="00802852">
          <w:rPr>
            <w:rFonts w:ascii="Times New Roman" w:eastAsia="굴림"/>
            <w:color w:val="000000" w:themeColor="text1"/>
            <w:kern w:val="0"/>
            <w:sz w:val="24"/>
          </w:rPr>
          <w:t xml:space="preserve"> submit their revised drafts, provide feedback and have them complete the </w:t>
        </w:r>
        <w:r w:rsidRPr="00802852">
          <w:rPr>
            <w:rFonts w:ascii="Times New Roman" w:eastAsia="굴림"/>
            <w:i/>
            <w:color w:val="000000" w:themeColor="text1"/>
            <w:kern w:val="0"/>
            <w:sz w:val="24"/>
          </w:rPr>
          <w:t>Final Draft</w:t>
        </w:r>
        <w:r w:rsidRPr="00802852">
          <w:rPr>
            <w:rFonts w:ascii="Times New Roman" w:eastAsia="굴림"/>
            <w:color w:val="000000" w:themeColor="text1"/>
            <w:kern w:val="0"/>
            <w:sz w:val="24"/>
          </w:rPr>
          <w:t xml:space="preserve"> section in the workbook.</w:t>
        </w:r>
      </w:ins>
    </w:p>
    <w:p w14:paraId="517C1E9D" w14:textId="77777777" w:rsidR="00802852" w:rsidRPr="00802852" w:rsidRDefault="00802852" w:rsidP="00802852">
      <w:pPr>
        <w:widowControl/>
        <w:wordWrap/>
        <w:autoSpaceDE/>
        <w:autoSpaceDN/>
        <w:spacing w:line="276" w:lineRule="auto"/>
        <w:ind w:leftChars="131" w:left="404" w:rightChars="71" w:right="142" w:hangingChars="59" w:hanging="142"/>
        <w:jc w:val="left"/>
        <w:rPr>
          <w:ins w:id="1517" w:author="PC1621" w:date="2020-10-28T17:45:00Z"/>
          <w:rFonts w:ascii="Times New Roman" w:eastAsia="굴림"/>
          <w:color w:val="000000" w:themeColor="text1"/>
          <w:kern w:val="0"/>
          <w:sz w:val="24"/>
        </w:rPr>
      </w:pPr>
      <w:ins w:id="1518" w:author="PC1621" w:date="2020-10-28T17:45:00Z">
        <w:r w:rsidRPr="00802852">
          <w:rPr>
            <w:rFonts w:ascii="Times New Roman" w:eastAsia="굴림"/>
            <w:color w:val="000000" w:themeColor="text1"/>
            <w:kern w:val="0"/>
            <w:sz w:val="24"/>
          </w:rPr>
          <w:t xml:space="preserve">- When </w:t>
        </w:r>
        <w:proofErr w:type="spellStart"/>
        <w:r w:rsidRPr="00802852">
          <w:rPr>
            <w:rFonts w:ascii="Times New Roman" w:eastAsia="굴림"/>
            <w:color w:val="000000" w:themeColor="text1"/>
            <w:kern w:val="0"/>
            <w:sz w:val="24"/>
          </w:rPr>
          <w:t>Ss</w:t>
        </w:r>
        <w:proofErr w:type="spellEnd"/>
        <w:r w:rsidRPr="00802852">
          <w:rPr>
            <w:rFonts w:ascii="Times New Roman" w:eastAsia="굴림"/>
            <w:color w:val="000000" w:themeColor="text1"/>
            <w:kern w:val="0"/>
            <w:sz w:val="24"/>
          </w:rPr>
          <w:t xml:space="preserve"> successfully complete their final drafts, make sure to give praise and encouraging comments. Have them share their final drafts with the class. </w:t>
        </w:r>
      </w:ins>
    </w:p>
    <w:p w14:paraId="21AF5018" w14:textId="77777777" w:rsidR="00802852" w:rsidRPr="00802852" w:rsidRDefault="00802852" w:rsidP="00802852">
      <w:pPr>
        <w:widowControl/>
        <w:wordWrap/>
        <w:autoSpaceDE/>
        <w:autoSpaceDN/>
        <w:spacing w:line="276" w:lineRule="auto"/>
        <w:ind w:leftChars="131" w:left="404" w:rightChars="71" w:right="142" w:hangingChars="59" w:hanging="142"/>
        <w:jc w:val="left"/>
        <w:rPr>
          <w:ins w:id="1519" w:author="PC1621" w:date="2020-10-28T17:45:00Z"/>
          <w:rFonts w:ascii="Times New Roman" w:eastAsia="굴림"/>
          <w:color w:val="000000" w:themeColor="text1"/>
          <w:kern w:val="0"/>
          <w:sz w:val="24"/>
        </w:rPr>
      </w:pPr>
      <w:ins w:id="1520" w:author="PC1621" w:date="2020-10-28T17:45:00Z">
        <w:r w:rsidRPr="00802852">
          <w:rPr>
            <w:rFonts w:ascii="Times New Roman" w:eastAsia="굴림"/>
            <w:color w:val="000000" w:themeColor="text1"/>
            <w:kern w:val="0"/>
            <w:sz w:val="24"/>
          </w:rPr>
          <w:t>- You may cut out the pages from their books and display them in the classroom.</w:t>
        </w:r>
      </w:ins>
    </w:p>
    <w:p w14:paraId="48F30E07" w14:textId="0DE632ED" w:rsidR="00C55D97" w:rsidRPr="00802852" w:rsidDel="00802852" w:rsidRDefault="00C55D97" w:rsidP="00802852">
      <w:pPr>
        <w:widowControl/>
        <w:wordWrap/>
        <w:autoSpaceDE/>
        <w:autoSpaceDN/>
        <w:spacing w:before="240" w:line="276" w:lineRule="auto"/>
        <w:ind w:leftChars="78" w:left="476" w:rightChars="71" w:right="142" w:hangingChars="136" w:hanging="320"/>
        <w:jc w:val="left"/>
        <w:rPr>
          <w:del w:id="1521" w:author="PC1621" w:date="2020-10-28T17:45:00Z"/>
          <w:rFonts w:ascii="Times New Roman" w:eastAsia="굴림"/>
          <w:b/>
          <w:bCs/>
          <w:color w:val="000000" w:themeColor="text1"/>
          <w:kern w:val="0"/>
          <w:sz w:val="24"/>
          <w:rPrChange w:id="1522" w:author="PC1621" w:date="2020-10-28T17:45:00Z">
            <w:rPr>
              <w:del w:id="1523" w:author="PC1621" w:date="2020-10-28T17:45:00Z"/>
              <w:rFonts w:ascii="Times New Roman" w:eastAsia="굴림"/>
              <w:b/>
              <w:bCs/>
              <w:color w:val="000000"/>
              <w:kern w:val="0"/>
              <w:sz w:val="24"/>
            </w:rPr>
          </w:rPrChange>
        </w:rPr>
      </w:pPr>
      <w:del w:id="1524" w:author="PC1621" w:date="2020-10-28T17:45:00Z">
        <w:r w:rsidRPr="00802852" w:rsidDel="00802852">
          <w:rPr>
            <w:rFonts w:ascii="Times New Roman" w:eastAsia="굴림"/>
            <w:b/>
            <w:bCs/>
            <w:color w:val="000000" w:themeColor="text1"/>
            <w:kern w:val="0"/>
            <w:sz w:val="24"/>
            <w:rPrChange w:id="1525" w:author="PC1621" w:date="2020-10-28T17:45:00Z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rPrChange>
          </w:rPr>
          <w:delText>* Publishing Ideas</w:delText>
        </w:r>
      </w:del>
    </w:p>
    <w:p w14:paraId="131E8EBC" w14:textId="2FD54879" w:rsidR="00C55D97" w:rsidRPr="00802852" w:rsidDel="00802852" w:rsidRDefault="00C55D97">
      <w:pPr>
        <w:widowControl/>
        <w:wordWrap/>
        <w:autoSpaceDE/>
        <w:autoSpaceDN/>
        <w:spacing w:before="240" w:line="276" w:lineRule="auto"/>
        <w:ind w:leftChars="78" w:left="482" w:rightChars="71" w:right="142" w:hangingChars="136" w:hanging="326"/>
        <w:jc w:val="left"/>
        <w:rPr>
          <w:del w:id="1526" w:author="PC1621" w:date="2020-10-28T17:45:00Z"/>
          <w:rFonts w:ascii="Times New Roman" w:eastAsia="굴림"/>
          <w:color w:val="000000" w:themeColor="text1"/>
          <w:kern w:val="0"/>
          <w:sz w:val="24"/>
        </w:rPr>
        <w:pPrChange w:id="1527" w:author="PC1625" w:date="2020-10-27T18:29:00Z">
          <w:pPr>
            <w:widowControl/>
            <w:wordWrap/>
            <w:autoSpaceDE/>
            <w:autoSpaceDN/>
            <w:spacing w:line="276" w:lineRule="auto"/>
            <w:ind w:leftChars="131" w:left="404" w:rightChars="71" w:right="142" w:hangingChars="59" w:hanging="142"/>
            <w:jc w:val="left"/>
          </w:pPr>
        </w:pPrChange>
      </w:pPr>
      <w:del w:id="1528" w:author="PC1621" w:date="2020-10-28T17:45:00Z">
        <w:r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 xml:space="preserve">- When Ss submit their revised drafts, provide feedback and have them </w:delText>
        </w:r>
        <w:r w:rsidR="00160F17"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>complete</w:delText>
        </w:r>
        <w:r w:rsidR="00513B9C"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 xml:space="preserve"> the</w:delText>
        </w:r>
        <w:r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 xml:space="preserve"> </w:delText>
        </w:r>
        <w:r w:rsidR="00160F17" w:rsidRPr="00802852" w:rsidDel="00802852">
          <w:rPr>
            <w:rFonts w:ascii="Times New Roman" w:eastAsia="굴림"/>
            <w:i/>
            <w:color w:val="000000" w:themeColor="text1"/>
            <w:kern w:val="0"/>
            <w:sz w:val="24"/>
          </w:rPr>
          <w:delText>F</w:delText>
        </w:r>
        <w:r w:rsidRPr="00802852" w:rsidDel="00802852">
          <w:rPr>
            <w:rFonts w:ascii="Times New Roman" w:eastAsia="굴림"/>
            <w:i/>
            <w:color w:val="000000" w:themeColor="text1"/>
            <w:kern w:val="0"/>
            <w:sz w:val="24"/>
          </w:rPr>
          <w:delText xml:space="preserve">inal </w:delText>
        </w:r>
        <w:r w:rsidR="00160F17" w:rsidRPr="00802852" w:rsidDel="00802852">
          <w:rPr>
            <w:rFonts w:ascii="Times New Roman" w:eastAsia="굴림"/>
            <w:i/>
            <w:color w:val="000000" w:themeColor="text1"/>
            <w:kern w:val="0"/>
            <w:sz w:val="24"/>
          </w:rPr>
          <w:delText>D</w:delText>
        </w:r>
        <w:r w:rsidRPr="00802852" w:rsidDel="00802852">
          <w:rPr>
            <w:rFonts w:ascii="Times New Roman" w:eastAsia="굴림"/>
            <w:i/>
            <w:color w:val="000000" w:themeColor="text1"/>
            <w:kern w:val="0"/>
            <w:sz w:val="24"/>
          </w:rPr>
          <w:delText>raft</w:delText>
        </w:r>
        <w:r w:rsidR="00160F17"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 xml:space="preserve"> </w:delText>
        </w:r>
        <w:r w:rsidR="00513B9C"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 xml:space="preserve">section </w:delText>
        </w:r>
        <w:r w:rsidR="00160F17"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>in the workbook</w:delText>
        </w:r>
        <w:r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>.</w:delText>
        </w:r>
      </w:del>
    </w:p>
    <w:p w14:paraId="53A5B34F" w14:textId="72BCD098" w:rsidR="00C55D97" w:rsidRPr="00802852" w:rsidDel="00802852" w:rsidRDefault="00C55D97" w:rsidP="00802852">
      <w:pPr>
        <w:widowControl/>
        <w:wordWrap/>
        <w:autoSpaceDE/>
        <w:autoSpaceDN/>
        <w:spacing w:before="240" w:line="276" w:lineRule="auto"/>
        <w:ind w:leftChars="78" w:left="482" w:rightChars="71" w:right="142" w:hangingChars="136" w:hanging="326"/>
        <w:jc w:val="left"/>
        <w:rPr>
          <w:del w:id="1529" w:author="PC1621" w:date="2020-10-28T17:45:00Z"/>
          <w:rFonts w:ascii="Times New Roman" w:eastAsia="굴림"/>
          <w:color w:val="000000" w:themeColor="text1"/>
          <w:kern w:val="0"/>
          <w:sz w:val="24"/>
        </w:rPr>
      </w:pPr>
      <w:del w:id="1530" w:author="PC1621" w:date="2020-10-28T17:45:00Z">
        <w:r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 xml:space="preserve">- When Ss successfully complete their final drafts, make sure to give praise and encouraging comments. Have them share their final drafts with the class. </w:delText>
        </w:r>
      </w:del>
    </w:p>
    <w:p w14:paraId="348A0A87" w14:textId="58070871" w:rsidR="00C55D97" w:rsidRPr="00802852" w:rsidRDefault="00C55D97" w:rsidP="00802852">
      <w:pPr>
        <w:widowControl/>
        <w:wordWrap/>
        <w:autoSpaceDE/>
        <w:autoSpaceDN/>
        <w:spacing w:before="240" w:line="276" w:lineRule="auto"/>
        <w:ind w:leftChars="78" w:left="482" w:rightChars="71" w:right="142" w:hangingChars="136" w:hanging="326"/>
        <w:jc w:val="left"/>
        <w:rPr>
          <w:rFonts w:ascii="Times New Roman" w:eastAsia="굴림"/>
          <w:color w:val="000000" w:themeColor="text1"/>
          <w:kern w:val="0"/>
          <w:sz w:val="24"/>
        </w:rPr>
      </w:pPr>
      <w:del w:id="1531" w:author="PC1621" w:date="2020-10-28T17:45:00Z">
        <w:r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>- You may cut out the</w:delText>
        </w:r>
      </w:del>
      <w:ins w:id="1532" w:author="PC1625" w:date="2020-10-27T18:09:00Z">
        <w:del w:id="1533" w:author="PC1621" w:date="2020-10-28T17:45:00Z">
          <w:r w:rsidR="00F64D30" w:rsidRPr="00802852" w:rsidDel="00802852">
            <w:rPr>
              <w:rFonts w:ascii="Times New Roman" w:eastAsia="굴림"/>
              <w:color w:val="000000" w:themeColor="text1"/>
              <w:kern w:val="0"/>
              <w:sz w:val="24"/>
            </w:rPr>
            <w:delText>se</w:delText>
          </w:r>
        </w:del>
      </w:ins>
      <w:del w:id="1534" w:author="PC1621" w:date="2020-10-28T17:45:00Z">
        <w:r w:rsidRPr="00802852" w:rsidDel="00802852">
          <w:rPr>
            <w:rFonts w:ascii="Times New Roman" w:eastAsia="굴림"/>
            <w:color w:val="000000" w:themeColor="text1"/>
            <w:kern w:val="0"/>
            <w:sz w:val="24"/>
          </w:rPr>
          <w:delText xml:space="preserve"> pages from their books and display them in the classroom.</w:delText>
        </w:r>
      </w:del>
    </w:p>
    <w:sectPr w:rsidR="00C55D97" w:rsidRPr="00802852" w:rsidSect="003E20FD">
      <w:footerReference w:type="default" r:id="rId8"/>
      <w:pgSz w:w="11906" w:h="16838"/>
      <w:pgMar w:top="705" w:right="720" w:bottom="568" w:left="720" w:header="851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79688" w14:textId="77777777" w:rsidR="00D4448C" w:rsidRDefault="00D4448C" w:rsidP="00841072">
      <w:r>
        <w:separator/>
      </w:r>
    </w:p>
  </w:endnote>
  <w:endnote w:type="continuationSeparator" w:id="0">
    <w:p w14:paraId="49603C79" w14:textId="77777777" w:rsidR="00D4448C" w:rsidRDefault="00D4448C" w:rsidP="008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 Neue LT Std">
    <w:altName w:val="1훈하얀고양이 R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55B3D" w14:textId="296326F1" w:rsidR="0082293F" w:rsidRDefault="0082293F" w:rsidP="0082293F">
    <w:pPr>
      <w:pStyle w:val="a3"/>
      <w:jc w:val="right"/>
    </w:pPr>
    <w:r>
      <w:rPr>
        <w:rFonts w:ascii="Calibri" w:hAnsi="Calibri"/>
        <w:noProof/>
      </w:rPr>
      <w:drawing>
        <wp:inline distT="0" distB="0" distL="0" distR="0" wp14:anchorId="5BD9A35F" wp14:editId="475D59B7">
          <wp:extent cx="1342390" cy="180941"/>
          <wp:effectExtent l="0" t="0" r="0" b="0"/>
          <wp:docPr id="16" name="그림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49894" w14:textId="77777777" w:rsidR="00D4448C" w:rsidRDefault="00D4448C" w:rsidP="00841072">
      <w:r>
        <w:separator/>
      </w:r>
    </w:p>
  </w:footnote>
  <w:footnote w:type="continuationSeparator" w:id="0">
    <w:p w14:paraId="5BC61771" w14:textId="77777777" w:rsidR="00D4448C" w:rsidRDefault="00D4448C" w:rsidP="0084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194"/>
    <w:multiLevelType w:val="hybridMultilevel"/>
    <w:tmpl w:val="351AA34A"/>
    <w:lvl w:ilvl="0" w:tplc="693A3C00">
      <w:start w:val="1"/>
      <w:numFmt w:val="bullet"/>
      <w:lvlText w:val="-"/>
      <w:lvlJc w:val="left"/>
      <w:pPr>
        <w:ind w:left="50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0" w:hanging="400"/>
      </w:pPr>
      <w:rPr>
        <w:rFonts w:ascii="Wingdings" w:hAnsi="Wingdings" w:hint="default"/>
      </w:rPr>
    </w:lvl>
  </w:abstractNum>
  <w:abstractNum w:abstractNumId="1" w15:restartNumberingAfterBreak="0">
    <w:nsid w:val="1D421458"/>
    <w:multiLevelType w:val="hybridMultilevel"/>
    <w:tmpl w:val="B2A27974"/>
    <w:lvl w:ilvl="0" w:tplc="B8960296">
      <w:start w:val="42"/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8819ED"/>
    <w:multiLevelType w:val="hybridMultilevel"/>
    <w:tmpl w:val="86F4DA64"/>
    <w:lvl w:ilvl="0" w:tplc="70362FE4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7865C0"/>
    <w:multiLevelType w:val="hybridMultilevel"/>
    <w:tmpl w:val="2FC4D7AC"/>
    <w:lvl w:ilvl="0" w:tplc="568EF096">
      <w:start w:val="42"/>
      <w:numFmt w:val="bullet"/>
      <w:lvlText w:val="-"/>
      <w:lvlJc w:val="left"/>
      <w:pPr>
        <w:ind w:left="501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abstractNum w:abstractNumId="4" w15:restartNumberingAfterBreak="0">
    <w:nsid w:val="67CE253B"/>
    <w:multiLevelType w:val="hybridMultilevel"/>
    <w:tmpl w:val="95845DC6"/>
    <w:lvl w:ilvl="0" w:tplc="D3D2A75A">
      <w:start w:val="1"/>
      <w:numFmt w:val="bullet"/>
      <w:lvlText w:val="-"/>
      <w:lvlJc w:val="left"/>
      <w:pPr>
        <w:ind w:left="7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4649"/>
    <w:multiLevelType w:val="hybridMultilevel"/>
    <w:tmpl w:val="13841050"/>
    <w:lvl w:ilvl="0" w:tplc="A6E07FA4">
      <w:start w:val="1"/>
      <w:numFmt w:val="bullet"/>
      <w:lvlText w:val="-"/>
      <w:lvlJc w:val="left"/>
      <w:pPr>
        <w:ind w:left="7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1621">
    <w15:presenceInfo w15:providerId="None" w15:userId="PC1621"/>
  </w15:person>
  <w15:person w15:author="PC1625">
    <w15:presenceInfo w15:providerId="None" w15:userId="PC1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revisionView w:insDel="0" w:formatting="0"/>
  <w:trackRevision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72"/>
    <w:rsid w:val="0000718F"/>
    <w:rsid w:val="000353DA"/>
    <w:rsid w:val="0004784F"/>
    <w:rsid w:val="000628AD"/>
    <w:rsid w:val="00073896"/>
    <w:rsid w:val="00074A1A"/>
    <w:rsid w:val="00075A53"/>
    <w:rsid w:val="0008242F"/>
    <w:rsid w:val="00084175"/>
    <w:rsid w:val="00096699"/>
    <w:rsid w:val="000B1627"/>
    <w:rsid w:val="000B1C01"/>
    <w:rsid w:val="000B6AA6"/>
    <w:rsid w:val="000C542B"/>
    <w:rsid w:val="000E0F54"/>
    <w:rsid w:val="000E20E2"/>
    <w:rsid w:val="000E5B1D"/>
    <w:rsid w:val="000F0301"/>
    <w:rsid w:val="000F18BF"/>
    <w:rsid w:val="00106B35"/>
    <w:rsid w:val="00113D07"/>
    <w:rsid w:val="00115218"/>
    <w:rsid w:val="0012068B"/>
    <w:rsid w:val="00120E2D"/>
    <w:rsid w:val="0012396C"/>
    <w:rsid w:val="00126E88"/>
    <w:rsid w:val="00136E47"/>
    <w:rsid w:val="00143970"/>
    <w:rsid w:val="00150AF9"/>
    <w:rsid w:val="00160F17"/>
    <w:rsid w:val="00174BF8"/>
    <w:rsid w:val="00182E4A"/>
    <w:rsid w:val="00190872"/>
    <w:rsid w:val="001A53F1"/>
    <w:rsid w:val="001C1784"/>
    <w:rsid w:val="001C24D9"/>
    <w:rsid w:val="001E442E"/>
    <w:rsid w:val="001F18E3"/>
    <w:rsid w:val="001F34DF"/>
    <w:rsid w:val="001F3ED9"/>
    <w:rsid w:val="001F5CEF"/>
    <w:rsid w:val="00204103"/>
    <w:rsid w:val="00206C1C"/>
    <w:rsid w:val="0020758E"/>
    <w:rsid w:val="00207B7F"/>
    <w:rsid w:val="00220E82"/>
    <w:rsid w:val="00236727"/>
    <w:rsid w:val="0025299C"/>
    <w:rsid w:val="00257674"/>
    <w:rsid w:val="002750BC"/>
    <w:rsid w:val="00282956"/>
    <w:rsid w:val="00285CDD"/>
    <w:rsid w:val="002964BF"/>
    <w:rsid w:val="002B3003"/>
    <w:rsid w:val="002B7CCD"/>
    <w:rsid w:val="002D02FE"/>
    <w:rsid w:val="002D1479"/>
    <w:rsid w:val="002D4337"/>
    <w:rsid w:val="002F696B"/>
    <w:rsid w:val="00300BCD"/>
    <w:rsid w:val="00303B5E"/>
    <w:rsid w:val="00310D8F"/>
    <w:rsid w:val="003116C2"/>
    <w:rsid w:val="003275CA"/>
    <w:rsid w:val="003419F6"/>
    <w:rsid w:val="003561F7"/>
    <w:rsid w:val="00367BFC"/>
    <w:rsid w:val="00371B26"/>
    <w:rsid w:val="003A3D79"/>
    <w:rsid w:val="003C1AB2"/>
    <w:rsid w:val="003C4AC1"/>
    <w:rsid w:val="003E08C6"/>
    <w:rsid w:val="003E20FD"/>
    <w:rsid w:val="003E2B20"/>
    <w:rsid w:val="003F5C74"/>
    <w:rsid w:val="00402927"/>
    <w:rsid w:val="00421D96"/>
    <w:rsid w:val="00422C8C"/>
    <w:rsid w:val="00425DC4"/>
    <w:rsid w:val="00456D0C"/>
    <w:rsid w:val="00476A84"/>
    <w:rsid w:val="00477A73"/>
    <w:rsid w:val="00481518"/>
    <w:rsid w:val="00485BBD"/>
    <w:rsid w:val="00491E9D"/>
    <w:rsid w:val="004933AA"/>
    <w:rsid w:val="004A57AB"/>
    <w:rsid w:val="004B3540"/>
    <w:rsid w:val="004B6156"/>
    <w:rsid w:val="004B61A5"/>
    <w:rsid w:val="004D3239"/>
    <w:rsid w:val="004D77A4"/>
    <w:rsid w:val="004E58CA"/>
    <w:rsid w:val="004E5C7C"/>
    <w:rsid w:val="004E6F5A"/>
    <w:rsid w:val="00504F99"/>
    <w:rsid w:val="00505CDF"/>
    <w:rsid w:val="00506B1A"/>
    <w:rsid w:val="005117C8"/>
    <w:rsid w:val="00513B9C"/>
    <w:rsid w:val="00516266"/>
    <w:rsid w:val="00517E4E"/>
    <w:rsid w:val="005307D2"/>
    <w:rsid w:val="00541B3E"/>
    <w:rsid w:val="00542306"/>
    <w:rsid w:val="00545BB6"/>
    <w:rsid w:val="00550993"/>
    <w:rsid w:val="0055212C"/>
    <w:rsid w:val="00552A1C"/>
    <w:rsid w:val="00552C74"/>
    <w:rsid w:val="00554BEE"/>
    <w:rsid w:val="00577271"/>
    <w:rsid w:val="005912C9"/>
    <w:rsid w:val="005A56D4"/>
    <w:rsid w:val="005B339C"/>
    <w:rsid w:val="005C44F3"/>
    <w:rsid w:val="005D4B74"/>
    <w:rsid w:val="005D706C"/>
    <w:rsid w:val="005D7AD7"/>
    <w:rsid w:val="005E0C01"/>
    <w:rsid w:val="005E3259"/>
    <w:rsid w:val="005E70E1"/>
    <w:rsid w:val="00604759"/>
    <w:rsid w:val="00605B17"/>
    <w:rsid w:val="00607947"/>
    <w:rsid w:val="00610F61"/>
    <w:rsid w:val="006240BE"/>
    <w:rsid w:val="00626E21"/>
    <w:rsid w:val="00634B4D"/>
    <w:rsid w:val="00635845"/>
    <w:rsid w:val="006419E4"/>
    <w:rsid w:val="006432E6"/>
    <w:rsid w:val="00655EED"/>
    <w:rsid w:val="00655F1E"/>
    <w:rsid w:val="00667B6D"/>
    <w:rsid w:val="00674101"/>
    <w:rsid w:val="0068243D"/>
    <w:rsid w:val="006940DC"/>
    <w:rsid w:val="006A226A"/>
    <w:rsid w:val="006A4946"/>
    <w:rsid w:val="006A619F"/>
    <w:rsid w:val="006A61E8"/>
    <w:rsid w:val="006B06F9"/>
    <w:rsid w:val="006B2424"/>
    <w:rsid w:val="006B3004"/>
    <w:rsid w:val="006B4EAD"/>
    <w:rsid w:val="006C4D8A"/>
    <w:rsid w:val="006C7FC2"/>
    <w:rsid w:val="006D69E9"/>
    <w:rsid w:val="006E2DCB"/>
    <w:rsid w:val="006E69DE"/>
    <w:rsid w:val="006F418A"/>
    <w:rsid w:val="006F50A0"/>
    <w:rsid w:val="006F6080"/>
    <w:rsid w:val="00702310"/>
    <w:rsid w:val="00712CD7"/>
    <w:rsid w:val="00713C4E"/>
    <w:rsid w:val="00713E5F"/>
    <w:rsid w:val="0072322C"/>
    <w:rsid w:val="00723397"/>
    <w:rsid w:val="00723CDA"/>
    <w:rsid w:val="007351BE"/>
    <w:rsid w:val="007375A5"/>
    <w:rsid w:val="007452F2"/>
    <w:rsid w:val="00745E08"/>
    <w:rsid w:val="00754CA1"/>
    <w:rsid w:val="00772F9D"/>
    <w:rsid w:val="00780FE9"/>
    <w:rsid w:val="007A1FC1"/>
    <w:rsid w:val="007A7B28"/>
    <w:rsid w:val="007B252D"/>
    <w:rsid w:val="007C0B3C"/>
    <w:rsid w:val="007C6A2B"/>
    <w:rsid w:val="007D1E53"/>
    <w:rsid w:val="007D6947"/>
    <w:rsid w:val="007E3443"/>
    <w:rsid w:val="007E49BC"/>
    <w:rsid w:val="00800F73"/>
    <w:rsid w:val="00802852"/>
    <w:rsid w:val="008033D5"/>
    <w:rsid w:val="008049A4"/>
    <w:rsid w:val="00814309"/>
    <w:rsid w:val="00816FBE"/>
    <w:rsid w:val="0082293F"/>
    <w:rsid w:val="00827523"/>
    <w:rsid w:val="00827EFD"/>
    <w:rsid w:val="00832343"/>
    <w:rsid w:val="00835918"/>
    <w:rsid w:val="008406F8"/>
    <w:rsid w:val="00841072"/>
    <w:rsid w:val="008541D6"/>
    <w:rsid w:val="008552FA"/>
    <w:rsid w:val="008619F7"/>
    <w:rsid w:val="00871512"/>
    <w:rsid w:val="00877E03"/>
    <w:rsid w:val="00886504"/>
    <w:rsid w:val="008964C1"/>
    <w:rsid w:val="008A1A64"/>
    <w:rsid w:val="008A5F6B"/>
    <w:rsid w:val="008A6216"/>
    <w:rsid w:val="008B1B42"/>
    <w:rsid w:val="008B1DE4"/>
    <w:rsid w:val="008B4CBF"/>
    <w:rsid w:val="008C61C7"/>
    <w:rsid w:val="008E2CDA"/>
    <w:rsid w:val="008E2D6E"/>
    <w:rsid w:val="008E57B0"/>
    <w:rsid w:val="008F0F45"/>
    <w:rsid w:val="008F1368"/>
    <w:rsid w:val="00907BAA"/>
    <w:rsid w:val="009177A6"/>
    <w:rsid w:val="009265C3"/>
    <w:rsid w:val="00941CDF"/>
    <w:rsid w:val="00953BAE"/>
    <w:rsid w:val="00957935"/>
    <w:rsid w:val="0096398C"/>
    <w:rsid w:val="00965BFA"/>
    <w:rsid w:val="00967E53"/>
    <w:rsid w:val="00974D69"/>
    <w:rsid w:val="00981C63"/>
    <w:rsid w:val="009A1B7A"/>
    <w:rsid w:val="009B4E62"/>
    <w:rsid w:val="009D3225"/>
    <w:rsid w:val="009D71C3"/>
    <w:rsid w:val="009F2C55"/>
    <w:rsid w:val="009F5B25"/>
    <w:rsid w:val="00A04DF2"/>
    <w:rsid w:val="00A14A27"/>
    <w:rsid w:val="00A15668"/>
    <w:rsid w:val="00A2463C"/>
    <w:rsid w:val="00A31677"/>
    <w:rsid w:val="00A318D4"/>
    <w:rsid w:val="00A424B5"/>
    <w:rsid w:val="00A50252"/>
    <w:rsid w:val="00A535D1"/>
    <w:rsid w:val="00A6088B"/>
    <w:rsid w:val="00A60ABA"/>
    <w:rsid w:val="00A62ACA"/>
    <w:rsid w:val="00A65A87"/>
    <w:rsid w:val="00A676A7"/>
    <w:rsid w:val="00A72126"/>
    <w:rsid w:val="00A74A2A"/>
    <w:rsid w:val="00A76732"/>
    <w:rsid w:val="00A832FE"/>
    <w:rsid w:val="00A85466"/>
    <w:rsid w:val="00AA0F81"/>
    <w:rsid w:val="00AA1C22"/>
    <w:rsid w:val="00AA261E"/>
    <w:rsid w:val="00AB334A"/>
    <w:rsid w:val="00AB3593"/>
    <w:rsid w:val="00AC1A3A"/>
    <w:rsid w:val="00AC4325"/>
    <w:rsid w:val="00AC643B"/>
    <w:rsid w:val="00AC7F98"/>
    <w:rsid w:val="00AD1722"/>
    <w:rsid w:val="00AD6DE2"/>
    <w:rsid w:val="00AE37D5"/>
    <w:rsid w:val="00AF0F67"/>
    <w:rsid w:val="00AF78E8"/>
    <w:rsid w:val="00B055A0"/>
    <w:rsid w:val="00B06DB8"/>
    <w:rsid w:val="00B164E5"/>
    <w:rsid w:val="00B27DBB"/>
    <w:rsid w:val="00B3202E"/>
    <w:rsid w:val="00B34BB7"/>
    <w:rsid w:val="00B35DD6"/>
    <w:rsid w:val="00B43DE2"/>
    <w:rsid w:val="00B4522F"/>
    <w:rsid w:val="00B6046D"/>
    <w:rsid w:val="00B65C72"/>
    <w:rsid w:val="00B70BA5"/>
    <w:rsid w:val="00B7222B"/>
    <w:rsid w:val="00B801F2"/>
    <w:rsid w:val="00B9219B"/>
    <w:rsid w:val="00B949C6"/>
    <w:rsid w:val="00BA5F92"/>
    <w:rsid w:val="00BB1124"/>
    <w:rsid w:val="00BB6080"/>
    <w:rsid w:val="00BC1A9A"/>
    <w:rsid w:val="00BD59C9"/>
    <w:rsid w:val="00BE50B0"/>
    <w:rsid w:val="00BF0A89"/>
    <w:rsid w:val="00BF5ABC"/>
    <w:rsid w:val="00C00965"/>
    <w:rsid w:val="00C027AF"/>
    <w:rsid w:val="00C064AA"/>
    <w:rsid w:val="00C13ABE"/>
    <w:rsid w:val="00C16A9D"/>
    <w:rsid w:val="00C207C1"/>
    <w:rsid w:val="00C22995"/>
    <w:rsid w:val="00C31771"/>
    <w:rsid w:val="00C348C8"/>
    <w:rsid w:val="00C3525F"/>
    <w:rsid w:val="00C36344"/>
    <w:rsid w:val="00C4657F"/>
    <w:rsid w:val="00C50C2D"/>
    <w:rsid w:val="00C55D97"/>
    <w:rsid w:val="00C55EE3"/>
    <w:rsid w:val="00C7118E"/>
    <w:rsid w:val="00C84F13"/>
    <w:rsid w:val="00C90ACA"/>
    <w:rsid w:val="00C928FE"/>
    <w:rsid w:val="00C95DE8"/>
    <w:rsid w:val="00CA1CCA"/>
    <w:rsid w:val="00CB6F91"/>
    <w:rsid w:val="00CC128C"/>
    <w:rsid w:val="00CD32AF"/>
    <w:rsid w:val="00CD4158"/>
    <w:rsid w:val="00CD57F4"/>
    <w:rsid w:val="00CE2360"/>
    <w:rsid w:val="00CE3DAA"/>
    <w:rsid w:val="00CF59F8"/>
    <w:rsid w:val="00D031B9"/>
    <w:rsid w:val="00D07D11"/>
    <w:rsid w:val="00D10000"/>
    <w:rsid w:val="00D10DC8"/>
    <w:rsid w:val="00D141B2"/>
    <w:rsid w:val="00D17F00"/>
    <w:rsid w:val="00D226C5"/>
    <w:rsid w:val="00D4343F"/>
    <w:rsid w:val="00D4448C"/>
    <w:rsid w:val="00D45D93"/>
    <w:rsid w:val="00D56C03"/>
    <w:rsid w:val="00D679B9"/>
    <w:rsid w:val="00D95F09"/>
    <w:rsid w:val="00DB3132"/>
    <w:rsid w:val="00DB4F8C"/>
    <w:rsid w:val="00DC0606"/>
    <w:rsid w:val="00DC184C"/>
    <w:rsid w:val="00DC6E8C"/>
    <w:rsid w:val="00DD0076"/>
    <w:rsid w:val="00DD0E02"/>
    <w:rsid w:val="00DE45F8"/>
    <w:rsid w:val="00DE6879"/>
    <w:rsid w:val="00DE7FED"/>
    <w:rsid w:val="00DF1E7E"/>
    <w:rsid w:val="00DF6DA8"/>
    <w:rsid w:val="00DF7960"/>
    <w:rsid w:val="00E2441C"/>
    <w:rsid w:val="00E41277"/>
    <w:rsid w:val="00E43879"/>
    <w:rsid w:val="00E43E06"/>
    <w:rsid w:val="00E45046"/>
    <w:rsid w:val="00E45B26"/>
    <w:rsid w:val="00E4767A"/>
    <w:rsid w:val="00E53BAC"/>
    <w:rsid w:val="00E63DE0"/>
    <w:rsid w:val="00E86D68"/>
    <w:rsid w:val="00E875DC"/>
    <w:rsid w:val="00E90B26"/>
    <w:rsid w:val="00E91279"/>
    <w:rsid w:val="00E93765"/>
    <w:rsid w:val="00EC7199"/>
    <w:rsid w:val="00ED2F5F"/>
    <w:rsid w:val="00ED6B3A"/>
    <w:rsid w:val="00EF1CAA"/>
    <w:rsid w:val="00F02061"/>
    <w:rsid w:val="00F06576"/>
    <w:rsid w:val="00F1077F"/>
    <w:rsid w:val="00F13218"/>
    <w:rsid w:val="00F2134C"/>
    <w:rsid w:val="00F23E42"/>
    <w:rsid w:val="00F24886"/>
    <w:rsid w:val="00F25432"/>
    <w:rsid w:val="00F303F7"/>
    <w:rsid w:val="00F3414D"/>
    <w:rsid w:val="00F3737B"/>
    <w:rsid w:val="00F37457"/>
    <w:rsid w:val="00F43B2A"/>
    <w:rsid w:val="00F50B9E"/>
    <w:rsid w:val="00F6021E"/>
    <w:rsid w:val="00F6229C"/>
    <w:rsid w:val="00F64D30"/>
    <w:rsid w:val="00F760A9"/>
    <w:rsid w:val="00F7706C"/>
    <w:rsid w:val="00F84281"/>
    <w:rsid w:val="00F901D7"/>
    <w:rsid w:val="00F91689"/>
    <w:rsid w:val="00F95BA3"/>
    <w:rsid w:val="00F95D8E"/>
    <w:rsid w:val="00FA07E8"/>
    <w:rsid w:val="00FB12A4"/>
    <w:rsid w:val="00FC2170"/>
    <w:rsid w:val="00FC4D54"/>
    <w:rsid w:val="00FD2014"/>
    <w:rsid w:val="00FD2D14"/>
    <w:rsid w:val="00FD7D7E"/>
    <w:rsid w:val="00FF16C8"/>
    <w:rsid w:val="00FF501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F47EF8"/>
  <w15:docId w15:val="{4D6FDBDE-60EB-4ACA-9346-B4CB56E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72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10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41072"/>
    <w:rPr>
      <w:rFonts w:ascii="바탕" w:eastAsia="바탕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8410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41072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41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410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676A7"/>
    <w:pPr>
      <w:ind w:leftChars="400" w:left="800"/>
    </w:pPr>
  </w:style>
  <w:style w:type="character" w:styleId="a7">
    <w:name w:val="Emphasis"/>
    <w:basedOn w:val="a0"/>
    <w:uiPriority w:val="20"/>
    <w:qFormat/>
    <w:rsid w:val="00B9219B"/>
    <w:rPr>
      <w:b/>
      <w:bCs/>
      <w:i w:val="0"/>
      <w:iCs w:val="0"/>
    </w:rPr>
  </w:style>
  <w:style w:type="character" w:customStyle="1" w:styleId="ft">
    <w:name w:val="ft"/>
    <w:basedOn w:val="a0"/>
    <w:rsid w:val="00B9219B"/>
  </w:style>
  <w:style w:type="character" w:styleId="a8">
    <w:name w:val="annotation reference"/>
    <w:basedOn w:val="a0"/>
    <w:uiPriority w:val="99"/>
    <w:semiHidden/>
    <w:unhideWhenUsed/>
    <w:rsid w:val="00605B17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05B17"/>
    <w:rPr>
      <w:szCs w:val="20"/>
    </w:rPr>
  </w:style>
  <w:style w:type="character" w:customStyle="1" w:styleId="Char2">
    <w:name w:val="메모 텍스트 Char"/>
    <w:basedOn w:val="a0"/>
    <w:link w:val="a9"/>
    <w:uiPriority w:val="99"/>
    <w:semiHidden/>
    <w:rsid w:val="00605B17"/>
    <w:rPr>
      <w:rFonts w:ascii="바탕" w:eastAsia="바탕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05B17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605B17"/>
    <w:rPr>
      <w:rFonts w:ascii="바탕" w:eastAsia="바탕" w:hAnsi="Times New Roman" w:cs="Times New Roman"/>
      <w:b/>
      <w:bCs/>
      <w:szCs w:val="20"/>
    </w:rPr>
  </w:style>
  <w:style w:type="character" w:styleId="ab">
    <w:name w:val="Hyperlink"/>
    <w:basedOn w:val="a0"/>
    <w:uiPriority w:val="99"/>
    <w:rsid w:val="006419E4"/>
    <w:rPr>
      <w:color w:val="0000FF"/>
      <w:u w:val="single"/>
    </w:rPr>
  </w:style>
  <w:style w:type="paragraph" w:customStyle="1" w:styleId="Default">
    <w:name w:val="Default"/>
    <w:rsid w:val="00965BFA"/>
    <w:pPr>
      <w:widowControl w:val="0"/>
      <w:autoSpaceDE w:val="0"/>
      <w:autoSpaceDN w:val="0"/>
      <w:adjustRightInd w:val="0"/>
    </w:pPr>
    <w:rPr>
      <w:rFonts w:ascii="Helvetica Neue LT Std" w:eastAsia="Helvetica Neue LT Std" w:cs="Helvetica Neue LT Std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2543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9C46-D764-48B8-BCF6-CDD9A431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(주)능률교육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nyedu</dc:creator>
  <cp:keywords/>
  <dc:description/>
  <cp:lastModifiedBy>PC1621</cp:lastModifiedBy>
  <cp:revision>14</cp:revision>
  <cp:lastPrinted>2020-02-06T00:59:00Z</cp:lastPrinted>
  <dcterms:created xsi:type="dcterms:W3CDTF">2020-10-28T01:34:00Z</dcterms:created>
  <dcterms:modified xsi:type="dcterms:W3CDTF">2020-10-28T09:08:00Z</dcterms:modified>
</cp:coreProperties>
</file>